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6BC15">
      <w:pPr>
        <w:autoSpaceDE w:val="0"/>
        <w:autoSpaceDN w:val="0"/>
        <w:adjustRightInd w:val="0"/>
        <w:spacing w:line="200" w:lineRule="exact"/>
        <w:jc w:val="left"/>
        <w:rPr>
          <w:rFonts w:ascii="微软雅黑" w:hAnsi="微软雅黑"/>
          <w:kern w:val="0"/>
          <w:sz w:val="20"/>
          <w:highlight w:val="none"/>
        </w:rPr>
      </w:pPr>
    </w:p>
    <w:p w14:paraId="4469B452">
      <w:pPr>
        <w:pStyle w:val="25"/>
        <w:jc w:val="both"/>
        <w:rPr>
          <w:rFonts w:ascii="微软雅黑" w:hAnsi="微软雅黑"/>
          <w:kern w:val="0"/>
          <w:sz w:val="20"/>
          <w:highlight w:val="none"/>
        </w:rPr>
      </w:pPr>
    </w:p>
    <w:p w14:paraId="17C4ACDC">
      <w:pPr>
        <w:autoSpaceDE w:val="0"/>
        <w:autoSpaceDN w:val="0"/>
        <w:adjustRightInd w:val="0"/>
        <w:spacing w:line="200" w:lineRule="exact"/>
        <w:jc w:val="left"/>
        <w:rPr>
          <w:rFonts w:ascii="微软雅黑" w:hAnsi="微软雅黑"/>
          <w:kern w:val="0"/>
          <w:sz w:val="20"/>
          <w:highlight w:val="none"/>
        </w:rPr>
      </w:pPr>
    </w:p>
    <w:p w14:paraId="4B6AAC91">
      <w:pPr>
        <w:autoSpaceDE w:val="0"/>
        <w:autoSpaceDN w:val="0"/>
        <w:adjustRightInd w:val="0"/>
        <w:spacing w:line="200" w:lineRule="exact"/>
        <w:jc w:val="left"/>
        <w:rPr>
          <w:rFonts w:ascii="微软雅黑" w:hAnsi="微软雅黑"/>
          <w:kern w:val="0"/>
          <w:sz w:val="20"/>
          <w:highlight w:val="none"/>
        </w:rPr>
      </w:pPr>
    </w:p>
    <w:p w14:paraId="318D0F24">
      <w:pPr>
        <w:autoSpaceDE w:val="0"/>
        <w:autoSpaceDN w:val="0"/>
        <w:adjustRightInd w:val="0"/>
        <w:spacing w:line="200" w:lineRule="exact"/>
        <w:jc w:val="left"/>
        <w:rPr>
          <w:rFonts w:ascii="微软雅黑" w:hAnsi="微软雅黑"/>
          <w:kern w:val="0"/>
          <w:sz w:val="20"/>
          <w:highlight w:val="none"/>
        </w:rPr>
      </w:pPr>
    </w:p>
    <w:p w14:paraId="568A235F">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kern w:val="0"/>
          <w:sz w:val="44"/>
          <w:szCs w:val="44"/>
          <w:highlight w:val="none"/>
          <w:lang w:eastAsia="zh-CN"/>
        </w:rPr>
      </w:pPr>
      <w:r>
        <w:rPr>
          <w:rFonts w:hint="eastAsia" w:ascii="宋体" w:hAnsi="宋体" w:eastAsia="宋体" w:cs="宋体"/>
          <w:kern w:val="0"/>
          <w:sz w:val="44"/>
          <w:szCs w:val="44"/>
          <w:highlight w:val="none"/>
          <w:lang w:eastAsia="zh-CN"/>
        </w:rPr>
        <w:t>乌海市热力有限责任公司</w:t>
      </w:r>
    </w:p>
    <w:p w14:paraId="7CEEF80C">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kern w:val="0"/>
          <w:sz w:val="44"/>
          <w:szCs w:val="44"/>
          <w:highlight w:val="none"/>
          <w:lang w:eastAsia="zh-CN"/>
        </w:rPr>
      </w:pPr>
      <w:r>
        <w:rPr>
          <w:rFonts w:hint="eastAsia" w:ascii="宋体" w:hAnsi="宋体" w:cs="宋体"/>
          <w:kern w:val="0"/>
          <w:sz w:val="44"/>
          <w:szCs w:val="44"/>
          <w:highlight w:val="none"/>
          <w:lang w:eastAsia="zh-CN"/>
        </w:rPr>
        <w:t>三金滨河广场换热站改造工程</w:t>
      </w:r>
    </w:p>
    <w:p w14:paraId="08CE12D8">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宋体" w:hAnsi="宋体" w:eastAsia="宋体" w:cs="宋体"/>
          <w:kern w:val="0"/>
          <w:sz w:val="44"/>
          <w:szCs w:val="44"/>
          <w:highlight w:val="none"/>
          <w:lang w:val="en-US" w:eastAsia="zh-CN"/>
        </w:rPr>
      </w:pPr>
      <w:r>
        <w:rPr>
          <w:rFonts w:hint="eastAsia" w:ascii="宋体" w:hAnsi="宋体" w:eastAsia="宋体" w:cs="宋体"/>
          <w:kern w:val="0"/>
          <w:sz w:val="44"/>
          <w:szCs w:val="44"/>
          <w:highlight w:val="none"/>
          <w:lang w:eastAsia="zh-CN"/>
        </w:rPr>
        <w:t>劳务分包</w:t>
      </w:r>
      <w:r>
        <w:rPr>
          <w:rFonts w:hint="eastAsia" w:ascii="宋体" w:hAnsi="宋体" w:eastAsia="宋体" w:cs="宋体"/>
          <w:kern w:val="0"/>
          <w:sz w:val="44"/>
          <w:szCs w:val="44"/>
          <w:highlight w:val="none"/>
          <w:lang w:val="en-US" w:eastAsia="zh-CN"/>
        </w:rPr>
        <w:t>项目</w:t>
      </w:r>
    </w:p>
    <w:p w14:paraId="2BB14D33">
      <w:pPr>
        <w:tabs>
          <w:tab w:val="left" w:pos="5820"/>
        </w:tabs>
        <w:autoSpaceDE w:val="0"/>
        <w:autoSpaceDN w:val="0"/>
        <w:adjustRightInd w:val="0"/>
        <w:spacing w:line="341" w:lineRule="exact"/>
        <w:ind w:right="-20"/>
        <w:jc w:val="left"/>
        <w:rPr>
          <w:rFonts w:hint="eastAsia" w:ascii="微软雅黑" w:hAnsi="微软雅黑" w:cs="微软雅黑"/>
          <w:color w:val="FF0000"/>
          <w:kern w:val="0"/>
          <w:position w:val="-3"/>
          <w:sz w:val="28"/>
          <w:szCs w:val="28"/>
          <w:highlight w:val="none"/>
        </w:rPr>
      </w:pPr>
    </w:p>
    <w:p w14:paraId="41EBCC61">
      <w:pPr>
        <w:autoSpaceDE w:val="0"/>
        <w:autoSpaceDN w:val="0"/>
        <w:adjustRightInd w:val="0"/>
        <w:spacing w:line="200" w:lineRule="exact"/>
        <w:jc w:val="left"/>
        <w:rPr>
          <w:rFonts w:ascii="微软雅黑" w:hAnsi="微软雅黑" w:cs="微软雅黑"/>
          <w:kern w:val="0"/>
          <w:sz w:val="20"/>
          <w:highlight w:val="none"/>
        </w:rPr>
      </w:pPr>
    </w:p>
    <w:p w14:paraId="2C9A694F">
      <w:pPr>
        <w:autoSpaceDE w:val="0"/>
        <w:autoSpaceDN w:val="0"/>
        <w:adjustRightInd w:val="0"/>
        <w:spacing w:before="12" w:line="280" w:lineRule="exact"/>
        <w:jc w:val="left"/>
        <w:rPr>
          <w:rFonts w:ascii="微软雅黑" w:hAnsi="微软雅黑" w:cs="微软雅黑"/>
          <w:kern w:val="0"/>
          <w:sz w:val="28"/>
          <w:szCs w:val="28"/>
          <w:highlight w:val="none"/>
        </w:rPr>
      </w:pPr>
    </w:p>
    <w:p w14:paraId="74965BBC">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建</w:t>
      </w:r>
    </w:p>
    <w:p w14:paraId="0E00EA9C">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设</w:t>
      </w:r>
    </w:p>
    <w:p w14:paraId="1E7FAB34">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工</w:t>
      </w:r>
    </w:p>
    <w:p w14:paraId="2E2337C7">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程</w:t>
      </w:r>
    </w:p>
    <w:p w14:paraId="04CF1ED1">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施</w:t>
      </w:r>
    </w:p>
    <w:p w14:paraId="645A520F">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工</w:t>
      </w:r>
    </w:p>
    <w:p w14:paraId="0CEB9597">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劳</w:t>
      </w:r>
    </w:p>
    <w:p w14:paraId="6FAC76D8">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务</w:t>
      </w:r>
    </w:p>
    <w:p w14:paraId="70D86646">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分</w:t>
      </w:r>
    </w:p>
    <w:p w14:paraId="75C0D327">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包</w:t>
      </w:r>
    </w:p>
    <w:p w14:paraId="39FF6E24">
      <w:pPr>
        <w:autoSpaceDE w:val="0"/>
        <w:autoSpaceDN w:val="0"/>
        <w:adjustRightInd w:val="0"/>
        <w:spacing w:line="240" w:lineRule="auto"/>
        <w:jc w:val="center"/>
        <w:rPr>
          <w:rFonts w:hint="eastAsia" w:ascii="微软雅黑" w:hAnsi="微软雅黑" w:cs="微软雅黑"/>
          <w:kern w:val="0"/>
          <w:sz w:val="44"/>
          <w:szCs w:val="56"/>
          <w:highlight w:val="none"/>
        </w:rPr>
      </w:pPr>
      <w:r>
        <w:rPr>
          <w:rFonts w:hint="eastAsia" w:ascii="微软雅黑" w:hAnsi="微软雅黑" w:cs="微软雅黑"/>
          <w:kern w:val="0"/>
          <w:sz w:val="44"/>
          <w:szCs w:val="56"/>
          <w:highlight w:val="none"/>
        </w:rPr>
        <w:t>合</w:t>
      </w:r>
    </w:p>
    <w:p w14:paraId="5CB35863">
      <w:pPr>
        <w:autoSpaceDE w:val="0"/>
        <w:autoSpaceDN w:val="0"/>
        <w:adjustRightInd w:val="0"/>
        <w:spacing w:line="240" w:lineRule="auto"/>
        <w:jc w:val="center"/>
        <w:rPr>
          <w:rFonts w:ascii="微软雅黑" w:hAnsi="微软雅黑" w:cs="微软雅黑"/>
          <w:kern w:val="0"/>
          <w:sz w:val="44"/>
          <w:szCs w:val="56"/>
          <w:highlight w:val="none"/>
        </w:rPr>
      </w:pPr>
      <w:r>
        <w:rPr>
          <w:rFonts w:hint="eastAsia" w:ascii="微软雅黑" w:hAnsi="微软雅黑" w:cs="微软雅黑"/>
          <w:kern w:val="0"/>
          <w:sz w:val="44"/>
          <w:szCs w:val="56"/>
          <w:highlight w:val="none"/>
        </w:rPr>
        <w:t>同</w:t>
      </w:r>
    </w:p>
    <w:p w14:paraId="0C6023AE">
      <w:pPr>
        <w:autoSpaceDE w:val="0"/>
        <w:autoSpaceDN w:val="0"/>
        <w:adjustRightInd w:val="0"/>
        <w:spacing w:line="240" w:lineRule="auto"/>
        <w:jc w:val="left"/>
        <w:rPr>
          <w:rFonts w:ascii="微软雅黑" w:hAnsi="微软雅黑" w:cs="微软雅黑"/>
          <w:kern w:val="0"/>
          <w:sz w:val="20"/>
          <w:highlight w:val="none"/>
        </w:rPr>
      </w:pPr>
    </w:p>
    <w:p w14:paraId="2CB9E1E5">
      <w:pPr>
        <w:autoSpaceDE w:val="0"/>
        <w:autoSpaceDN w:val="0"/>
        <w:adjustRightInd w:val="0"/>
        <w:spacing w:line="200" w:lineRule="exact"/>
        <w:jc w:val="left"/>
        <w:rPr>
          <w:rFonts w:ascii="微软雅黑" w:hAnsi="微软雅黑" w:cs="微软雅黑"/>
          <w:kern w:val="0"/>
          <w:sz w:val="20"/>
          <w:highlight w:val="none"/>
        </w:rPr>
      </w:pPr>
    </w:p>
    <w:p w14:paraId="118ED813">
      <w:pPr>
        <w:tabs>
          <w:tab w:val="left" w:pos="4800"/>
        </w:tabs>
        <w:autoSpaceDE w:val="0"/>
        <w:autoSpaceDN w:val="0"/>
        <w:adjustRightInd w:val="0"/>
        <w:spacing w:line="444" w:lineRule="exact"/>
        <w:ind w:right="2200"/>
        <w:rPr>
          <w:rFonts w:hint="eastAsia" w:ascii="微软雅黑" w:hAnsi="微软雅黑" w:cs="微软雅黑"/>
          <w:kern w:val="0"/>
          <w:sz w:val="28"/>
          <w:szCs w:val="28"/>
          <w:highlight w:val="none"/>
        </w:rPr>
      </w:pPr>
    </w:p>
    <w:p w14:paraId="1C130037">
      <w:pPr>
        <w:ind w:right="42" w:rightChars="20"/>
        <w:jc w:val="center"/>
        <w:rPr>
          <w:rFonts w:ascii="微软雅黑" w:hAnsi="微软雅黑" w:cs="微软雅黑"/>
          <w:spacing w:val="57"/>
          <w:kern w:val="0"/>
          <w:sz w:val="28"/>
          <w:szCs w:val="28"/>
          <w:highlight w:val="none"/>
        </w:rPr>
        <w:sectPr>
          <w:footerReference r:id="rId5" w:type="first"/>
          <w:headerReference r:id="rId3" w:type="default"/>
          <w:footerReference r:id="rId4" w:type="default"/>
          <w:pgSz w:w="11850" w:h="16783"/>
          <w:pgMar w:top="1480" w:right="1720" w:bottom="280" w:left="1720" w:header="720" w:footer="720" w:gutter="0"/>
          <w:pgNumType w:fmt="decimal" w:start="0"/>
          <w:cols w:space="720" w:num="1"/>
        </w:sectPr>
      </w:pPr>
      <w:r>
        <w:rPr>
          <w:rFonts w:hint="eastAsia" w:ascii="宋体" w:hAnsi="宋体"/>
          <w:b/>
          <w:sz w:val="28"/>
          <w:szCs w:val="28"/>
          <w:lang w:val="en-US" w:eastAsia="zh-CN"/>
        </w:rPr>
        <w:t>2024</w:t>
      </w:r>
      <w:r>
        <w:rPr>
          <w:rFonts w:ascii="宋体" w:hAnsi="宋体"/>
          <w:b/>
          <w:sz w:val="28"/>
          <w:szCs w:val="28"/>
        </w:rPr>
        <w:t>年</w:t>
      </w:r>
      <w:r>
        <w:rPr>
          <w:rFonts w:hint="eastAsia" w:ascii="宋体" w:hAnsi="宋体"/>
          <w:b/>
          <w:sz w:val="28"/>
          <w:szCs w:val="28"/>
          <w:lang w:val="en-US" w:eastAsia="zh-CN"/>
        </w:rPr>
        <w:t>11</w:t>
      </w:r>
      <w:r>
        <w:rPr>
          <w:rFonts w:ascii="宋体" w:hAnsi="宋体"/>
          <w:b/>
          <w:sz w:val="28"/>
          <w:szCs w:val="28"/>
        </w:rPr>
        <w:t>月</w:t>
      </w:r>
    </w:p>
    <w:p w14:paraId="572AE16E">
      <w:pPr>
        <w:spacing w:before="0" w:beforeLines="0" w:afterLines="0" w:line="240" w:lineRule="auto"/>
        <w:ind w:left="0" w:leftChars="0" w:right="0" w:rightChars="0" w:firstLine="0" w:firstLineChars="0"/>
        <w:jc w:val="both"/>
        <w:sectPr>
          <w:headerReference r:id="rId6" w:type="default"/>
          <w:footerReference r:id="rId7" w:type="default"/>
          <w:pgSz w:w="11850" w:h="16783"/>
          <w:pgMar w:top="1080" w:right="1440" w:bottom="1080" w:left="1440" w:header="851" w:footer="992" w:gutter="0"/>
          <w:pgNumType w:fmt="decimal"/>
          <w:cols w:space="720" w:num="1"/>
          <w:docGrid w:linePitch="312" w:charSpace="0"/>
        </w:sectPr>
      </w:pPr>
    </w:p>
    <w:p w14:paraId="0509D9CC">
      <w:pPr>
        <w:spacing w:before="0" w:beforeLines="0" w:after="0" w:afterLines="0" w:line="240" w:lineRule="auto"/>
        <w:ind w:left="0" w:leftChars="0" w:right="0" w:rightChars="0" w:firstLine="0" w:firstLineChars="0"/>
        <w:jc w:val="center"/>
        <w:rPr>
          <w:rFonts w:ascii="宋体" w:hAnsi="宋体" w:eastAsia="宋体"/>
          <w:sz w:val="21"/>
        </w:rPr>
      </w:pPr>
    </w:p>
    <w:p w14:paraId="25A02DC2">
      <w:pPr>
        <w:spacing w:before="0" w:beforeLines="0" w:after="0" w:afterLines="0" w:line="240" w:lineRule="auto"/>
        <w:ind w:left="0" w:leftChars="0" w:right="0" w:rightChars="0" w:firstLine="0" w:firstLineChars="0"/>
        <w:jc w:val="center"/>
        <w:rPr>
          <w:rFonts w:ascii="宋体" w:hAnsi="宋体" w:eastAsia="宋体"/>
          <w:sz w:val="21"/>
        </w:rPr>
      </w:pPr>
    </w:p>
    <w:p w14:paraId="3159295F">
      <w:pPr>
        <w:spacing w:before="0" w:beforeLines="0" w:after="0" w:afterLines="0" w:line="240" w:lineRule="auto"/>
        <w:ind w:left="0" w:leftChars="0" w:right="0" w:rightChars="0" w:firstLine="0" w:firstLineChars="0"/>
        <w:jc w:val="center"/>
        <w:rPr>
          <w:rFonts w:ascii="宋体" w:hAnsi="宋体" w:eastAsia="宋体"/>
          <w:sz w:val="21"/>
        </w:rPr>
      </w:pPr>
      <w:r>
        <w:rPr>
          <w:rFonts w:ascii="宋体" w:hAnsi="宋体" w:eastAsia="宋体"/>
          <w:sz w:val="21"/>
        </w:rPr>
        <w:t>目录</w:t>
      </w:r>
    </w:p>
    <w:p w14:paraId="43FBF166">
      <w:pPr>
        <w:pStyle w:val="18"/>
        <w:rPr>
          <w:rFonts w:ascii="宋体" w:hAnsi="宋体" w:eastAsia="宋体"/>
          <w:sz w:val="21"/>
        </w:rPr>
      </w:pPr>
    </w:p>
    <w:p w14:paraId="007B5FF8">
      <w:pPr>
        <w:pStyle w:val="18"/>
        <w:rPr>
          <w:rFonts w:ascii="宋体" w:hAnsi="宋体" w:eastAsia="宋体"/>
          <w:sz w:val="21"/>
        </w:rPr>
      </w:pPr>
    </w:p>
    <w:p w14:paraId="1116C32F">
      <w:pPr>
        <w:pStyle w:val="72"/>
        <w:tabs>
          <w:tab w:val="right" w:leader="dot" w:pos="8970"/>
        </w:tabs>
        <w:rPr>
          <w:b/>
        </w:rPr>
      </w:pPr>
      <w:r>
        <w:fldChar w:fldCharType="begin"/>
      </w:r>
      <w:r>
        <w:instrText xml:space="preserve">TOC \o "1-2" \h \u </w:instrText>
      </w:r>
      <w:r>
        <w:fldChar w:fldCharType="separate"/>
      </w:r>
      <w:r>
        <w:rPr>
          <w:b/>
        </w:rPr>
        <w:fldChar w:fldCharType="begin"/>
      </w:r>
      <w:r>
        <w:rPr>
          <w:b/>
        </w:rPr>
        <w:instrText xml:space="preserve"> HYPERLINK \l _Toc7637 </w:instrText>
      </w:r>
      <w:r>
        <w:rPr>
          <w:b/>
        </w:rPr>
        <w:fldChar w:fldCharType="separate"/>
      </w:r>
      <w:r>
        <w:rPr>
          <w:rFonts w:hint="eastAsia" w:ascii="宋体" w:hAnsi="宋体" w:eastAsia="宋体" w:cs="宋体"/>
          <w:b/>
          <w:szCs w:val="24"/>
          <w:highlight w:val="none"/>
        </w:rPr>
        <w:t>1.劳务分包人资质情况</w:t>
      </w:r>
      <w:r>
        <w:rPr>
          <w:b/>
        </w:rPr>
        <w:tab/>
      </w:r>
      <w:r>
        <w:rPr>
          <w:b/>
        </w:rPr>
        <w:fldChar w:fldCharType="begin"/>
      </w:r>
      <w:r>
        <w:rPr>
          <w:b/>
        </w:rPr>
        <w:instrText xml:space="preserve"> PAGEREF _Toc7637 \h </w:instrText>
      </w:r>
      <w:r>
        <w:rPr>
          <w:b/>
        </w:rPr>
        <w:fldChar w:fldCharType="separate"/>
      </w:r>
      <w:r>
        <w:rPr>
          <w:b/>
        </w:rPr>
        <w:t>1</w:t>
      </w:r>
      <w:r>
        <w:rPr>
          <w:b/>
        </w:rPr>
        <w:fldChar w:fldCharType="end"/>
      </w:r>
      <w:r>
        <w:rPr>
          <w:b/>
        </w:rPr>
        <w:fldChar w:fldCharType="end"/>
      </w:r>
    </w:p>
    <w:p w14:paraId="618D4559">
      <w:pPr>
        <w:pStyle w:val="72"/>
        <w:tabs>
          <w:tab w:val="right" w:leader="dot" w:pos="8970"/>
        </w:tabs>
        <w:rPr>
          <w:b/>
        </w:rPr>
      </w:pPr>
      <w:r>
        <w:rPr>
          <w:b/>
        </w:rPr>
        <w:fldChar w:fldCharType="begin"/>
      </w:r>
      <w:r>
        <w:rPr>
          <w:b/>
        </w:rPr>
        <w:instrText xml:space="preserve"> HYPERLINK \l _Toc19393 </w:instrText>
      </w:r>
      <w:r>
        <w:rPr>
          <w:b/>
        </w:rPr>
        <w:fldChar w:fldCharType="separate"/>
      </w:r>
      <w:r>
        <w:rPr>
          <w:rFonts w:hint="eastAsia" w:ascii="宋体" w:hAnsi="宋体" w:eastAsia="宋体" w:cs="宋体"/>
          <w:b/>
          <w:szCs w:val="24"/>
          <w:highlight w:val="none"/>
        </w:rPr>
        <w:t>2.劳务分包工作对象及提供劳务内容</w:t>
      </w:r>
      <w:r>
        <w:rPr>
          <w:b/>
        </w:rPr>
        <w:tab/>
      </w:r>
      <w:r>
        <w:rPr>
          <w:b/>
        </w:rPr>
        <w:fldChar w:fldCharType="begin"/>
      </w:r>
      <w:r>
        <w:rPr>
          <w:b/>
        </w:rPr>
        <w:instrText xml:space="preserve"> PAGEREF _Toc19393 \h </w:instrText>
      </w:r>
      <w:r>
        <w:rPr>
          <w:b/>
        </w:rPr>
        <w:fldChar w:fldCharType="separate"/>
      </w:r>
      <w:r>
        <w:rPr>
          <w:b/>
        </w:rPr>
        <w:t>1</w:t>
      </w:r>
      <w:r>
        <w:rPr>
          <w:b/>
        </w:rPr>
        <w:fldChar w:fldCharType="end"/>
      </w:r>
      <w:r>
        <w:rPr>
          <w:b/>
        </w:rPr>
        <w:fldChar w:fldCharType="end"/>
      </w:r>
    </w:p>
    <w:p w14:paraId="605235AC">
      <w:pPr>
        <w:pStyle w:val="72"/>
        <w:tabs>
          <w:tab w:val="right" w:leader="dot" w:pos="8970"/>
        </w:tabs>
        <w:rPr>
          <w:b/>
        </w:rPr>
      </w:pPr>
      <w:r>
        <w:rPr>
          <w:b/>
        </w:rPr>
        <w:fldChar w:fldCharType="begin"/>
      </w:r>
      <w:r>
        <w:rPr>
          <w:b/>
        </w:rPr>
        <w:instrText xml:space="preserve"> HYPERLINK \l _Toc18679 </w:instrText>
      </w:r>
      <w:r>
        <w:rPr>
          <w:b/>
        </w:rPr>
        <w:fldChar w:fldCharType="separate"/>
      </w:r>
      <w:r>
        <w:rPr>
          <w:rFonts w:hint="eastAsia" w:ascii="宋体" w:hAnsi="宋体" w:eastAsia="宋体" w:cs="宋体"/>
          <w:b/>
          <w:szCs w:val="24"/>
          <w:highlight w:val="none"/>
        </w:rPr>
        <w:t>3.分包工作期限</w:t>
      </w:r>
      <w:r>
        <w:rPr>
          <w:b/>
        </w:rPr>
        <w:tab/>
      </w:r>
      <w:r>
        <w:rPr>
          <w:b/>
        </w:rPr>
        <w:fldChar w:fldCharType="begin"/>
      </w:r>
      <w:r>
        <w:rPr>
          <w:b/>
        </w:rPr>
        <w:instrText xml:space="preserve"> PAGEREF _Toc18679 \h </w:instrText>
      </w:r>
      <w:r>
        <w:rPr>
          <w:b/>
        </w:rPr>
        <w:fldChar w:fldCharType="separate"/>
      </w:r>
      <w:r>
        <w:rPr>
          <w:b/>
        </w:rPr>
        <w:t>1</w:t>
      </w:r>
      <w:r>
        <w:rPr>
          <w:b/>
        </w:rPr>
        <w:fldChar w:fldCharType="end"/>
      </w:r>
      <w:r>
        <w:rPr>
          <w:b/>
        </w:rPr>
        <w:fldChar w:fldCharType="end"/>
      </w:r>
    </w:p>
    <w:p w14:paraId="3644F5A1">
      <w:pPr>
        <w:pStyle w:val="72"/>
        <w:tabs>
          <w:tab w:val="right" w:leader="dot" w:pos="8970"/>
        </w:tabs>
        <w:rPr>
          <w:b/>
        </w:rPr>
      </w:pPr>
      <w:r>
        <w:rPr>
          <w:b/>
        </w:rPr>
        <w:fldChar w:fldCharType="begin"/>
      </w:r>
      <w:r>
        <w:rPr>
          <w:b/>
        </w:rPr>
        <w:instrText xml:space="preserve"> HYPERLINK \l _Toc29397 </w:instrText>
      </w:r>
      <w:r>
        <w:rPr>
          <w:b/>
        </w:rPr>
        <w:fldChar w:fldCharType="separate"/>
      </w:r>
      <w:r>
        <w:rPr>
          <w:rFonts w:hint="eastAsia" w:ascii="宋体" w:hAnsi="宋体" w:eastAsia="宋体" w:cs="宋体"/>
          <w:b/>
          <w:szCs w:val="24"/>
          <w:highlight w:val="none"/>
        </w:rPr>
        <w:t>4.质量标准</w:t>
      </w:r>
      <w:r>
        <w:rPr>
          <w:b/>
        </w:rPr>
        <w:tab/>
      </w:r>
      <w:r>
        <w:rPr>
          <w:b/>
        </w:rPr>
        <w:fldChar w:fldCharType="begin"/>
      </w:r>
      <w:r>
        <w:rPr>
          <w:b/>
        </w:rPr>
        <w:instrText xml:space="preserve"> PAGEREF _Toc29397 \h </w:instrText>
      </w:r>
      <w:r>
        <w:rPr>
          <w:b/>
        </w:rPr>
        <w:fldChar w:fldCharType="separate"/>
      </w:r>
      <w:r>
        <w:rPr>
          <w:b/>
        </w:rPr>
        <w:t>2</w:t>
      </w:r>
      <w:r>
        <w:rPr>
          <w:b/>
        </w:rPr>
        <w:fldChar w:fldCharType="end"/>
      </w:r>
      <w:r>
        <w:rPr>
          <w:b/>
        </w:rPr>
        <w:fldChar w:fldCharType="end"/>
      </w:r>
    </w:p>
    <w:p w14:paraId="634F1B7F">
      <w:pPr>
        <w:pStyle w:val="72"/>
        <w:tabs>
          <w:tab w:val="right" w:leader="dot" w:pos="8970"/>
        </w:tabs>
        <w:rPr>
          <w:b/>
        </w:rPr>
      </w:pPr>
      <w:r>
        <w:rPr>
          <w:b/>
        </w:rPr>
        <w:fldChar w:fldCharType="begin"/>
      </w:r>
      <w:r>
        <w:rPr>
          <w:b/>
        </w:rPr>
        <w:instrText xml:space="preserve"> HYPERLINK \l _Toc11627 </w:instrText>
      </w:r>
      <w:r>
        <w:rPr>
          <w:b/>
        </w:rPr>
        <w:fldChar w:fldCharType="separate"/>
      </w:r>
      <w:r>
        <w:rPr>
          <w:rFonts w:hint="eastAsia" w:ascii="宋体" w:hAnsi="宋体" w:eastAsia="宋体" w:cs="宋体"/>
          <w:b/>
          <w:szCs w:val="24"/>
          <w:highlight w:val="none"/>
        </w:rPr>
        <w:t>5.安全标准</w:t>
      </w:r>
      <w:r>
        <w:rPr>
          <w:b/>
        </w:rPr>
        <w:tab/>
      </w:r>
      <w:r>
        <w:rPr>
          <w:b/>
        </w:rPr>
        <w:fldChar w:fldCharType="begin"/>
      </w:r>
      <w:r>
        <w:rPr>
          <w:b/>
        </w:rPr>
        <w:instrText xml:space="preserve"> PAGEREF _Toc11627 \h </w:instrText>
      </w:r>
      <w:r>
        <w:rPr>
          <w:b/>
        </w:rPr>
        <w:fldChar w:fldCharType="separate"/>
      </w:r>
      <w:r>
        <w:rPr>
          <w:b/>
        </w:rPr>
        <w:t>2</w:t>
      </w:r>
      <w:r>
        <w:rPr>
          <w:b/>
        </w:rPr>
        <w:fldChar w:fldCharType="end"/>
      </w:r>
      <w:r>
        <w:rPr>
          <w:b/>
        </w:rPr>
        <w:fldChar w:fldCharType="end"/>
      </w:r>
    </w:p>
    <w:p w14:paraId="0819335F">
      <w:pPr>
        <w:pStyle w:val="72"/>
        <w:tabs>
          <w:tab w:val="right" w:leader="dot" w:pos="8970"/>
        </w:tabs>
        <w:rPr>
          <w:b/>
        </w:rPr>
      </w:pPr>
      <w:r>
        <w:rPr>
          <w:b/>
        </w:rPr>
        <w:fldChar w:fldCharType="begin"/>
      </w:r>
      <w:r>
        <w:rPr>
          <w:b/>
        </w:rPr>
        <w:instrText xml:space="preserve"> HYPERLINK \l _Toc16132 </w:instrText>
      </w:r>
      <w:r>
        <w:rPr>
          <w:b/>
        </w:rPr>
        <w:fldChar w:fldCharType="separate"/>
      </w:r>
      <w:r>
        <w:rPr>
          <w:rFonts w:hint="eastAsia" w:ascii="宋体" w:hAnsi="宋体" w:eastAsia="宋体" w:cs="宋体"/>
          <w:b/>
          <w:szCs w:val="24"/>
          <w:highlight w:val="none"/>
        </w:rPr>
        <w:t>6承包范围:</w:t>
      </w:r>
      <w:r>
        <w:rPr>
          <w:b/>
        </w:rPr>
        <w:tab/>
      </w:r>
      <w:r>
        <w:rPr>
          <w:b/>
        </w:rPr>
        <w:fldChar w:fldCharType="begin"/>
      </w:r>
      <w:r>
        <w:rPr>
          <w:b/>
        </w:rPr>
        <w:instrText xml:space="preserve"> PAGEREF _Toc16132 \h </w:instrText>
      </w:r>
      <w:r>
        <w:rPr>
          <w:b/>
        </w:rPr>
        <w:fldChar w:fldCharType="separate"/>
      </w:r>
      <w:r>
        <w:rPr>
          <w:b/>
        </w:rPr>
        <w:t>2</w:t>
      </w:r>
      <w:r>
        <w:rPr>
          <w:b/>
        </w:rPr>
        <w:fldChar w:fldCharType="end"/>
      </w:r>
      <w:r>
        <w:rPr>
          <w:b/>
        </w:rPr>
        <w:fldChar w:fldCharType="end"/>
      </w:r>
    </w:p>
    <w:p w14:paraId="7C87501B">
      <w:pPr>
        <w:pStyle w:val="72"/>
        <w:tabs>
          <w:tab w:val="right" w:leader="dot" w:pos="8970"/>
        </w:tabs>
        <w:rPr>
          <w:b/>
        </w:rPr>
      </w:pPr>
      <w:r>
        <w:rPr>
          <w:b/>
        </w:rPr>
        <w:fldChar w:fldCharType="begin"/>
      </w:r>
      <w:r>
        <w:rPr>
          <w:b/>
        </w:rPr>
        <w:instrText xml:space="preserve"> HYPERLINK \l _Toc11112 </w:instrText>
      </w:r>
      <w:r>
        <w:rPr>
          <w:b/>
        </w:rPr>
        <w:fldChar w:fldCharType="separate"/>
      </w:r>
      <w:r>
        <w:rPr>
          <w:rFonts w:hint="eastAsia" w:ascii="宋体" w:hAnsi="宋体" w:eastAsia="宋体" w:cs="宋体"/>
          <w:b/>
          <w:szCs w:val="24"/>
          <w:highlight w:val="none"/>
        </w:rPr>
        <w:t>7. 承分包双方驻工地代表</w:t>
      </w:r>
      <w:r>
        <w:rPr>
          <w:b/>
        </w:rPr>
        <w:tab/>
      </w:r>
      <w:r>
        <w:rPr>
          <w:b/>
        </w:rPr>
        <w:fldChar w:fldCharType="begin"/>
      </w:r>
      <w:r>
        <w:rPr>
          <w:b/>
        </w:rPr>
        <w:instrText xml:space="preserve"> PAGEREF _Toc11112 \h </w:instrText>
      </w:r>
      <w:r>
        <w:rPr>
          <w:b/>
        </w:rPr>
        <w:fldChar w:fldCharType="separate"/>
      </w:r>
      <w:r>
        <w:rPr>
          <w:b/>
        </w:rPr>
        <w:t>3</w:t>
      </w:r>
      <w:r>
        <w:rPr>
          <w:b/>
        </w:rPr>
        <w:fldChar w:fldCharType="end"/>
      </w:r>
      <w:r>
        <w:rPr>
          <w:b/>
        </w:rPr>
        <w:fldChar w:fldCharType="end"/>
      </w:r>
    </w:p>
    <w:p w14:paraId="2BA22267">
      <w:pPr>
        <w:pStyle w:val="72"/>
        <w:tabs>
          <w:tab w:val="right" w:leader="dot" w:pos="8970"/>
        </w:tabs>
        <w:rPr>
          <w:b/>
        </w:rPr>
      </w:pPr>
      <w:r>
        <w:rPr>
          <w:b/>
        </w:rPr>
        <w:fldChar w:fldCharType="begin"/>
      </w:r>
      <w:r>
        <w:rPr>
          <w:b/>
        </w:rPr>
        <w:instrText xml:space="preserve"> HYPERLINK \l _Toc6330 </w:instrText>
      </w:r>
      <w:r>
        <w:rPr>
          <w:b/>
        </w:rPr>
        <w:fldChar w:fldCharType="separate"/>
      </w:r>
      <w:r>
        <w:rPr>
          <w:rFonts w:hint="eastAsia" w:ascii="宋体" w:hAnsi="宋体" w:eastAsia="宋体" w:cs="宋体"/>
          <w:b/>
          <w:szCs w:val="24"/>
          <w:highlight w:val="none"/>
        </w:rPr>
        <w:t>8.工程承包人义务</w:t>
      </w:r>
      <w:r>
        <w:rPr>
          <w:b/>
        </w:rPr>
        <w:tab/>
      </w:r>
      <w:r>
        <w:rPr>
          <w:b/>
        </w:rPr>
        <w:fldChar w:fldCharType="begin"/>
      </w:r>
      <w:r>
        <w:rPr>
          <w:b/>
        </w:rPr>
        <w:instrText xml:space="preserve"> PAGEREF _Toc6330 \h </w:instrText>
      </w:r>
      <w:r>
        <w:rPr>
          <w:b/>
        </w:rPr>
        <w:fldChar w:fldCharType="separate"/>
      </w:r>
      <w:r>
        <w:rPr>
          <w:b/>
        </w:rPr>
        <w:t>3</w:t>
      </w:r>
      <w:r>
        <w:rPr>
          <w:b/>
        </w:rPr>
        <w:fldChar w:fldCharType="end"/>
      </w:r>
      <w:r>
        <w:rPr>
          <w:b/>
        </w:rPr>
        <w:fldChar w:fldCharType="end"/>
      </w:r>
    </w:p>
    <w:p w14:paraId="2B49562D">
      <w:pPr>
        <w:pStyle w:val="72"/>
        <w:tabs>
          <w:tab w:val="right" w:leader="dot" w:pos="8970"/>
        </w:tabs>
        <w:rPr>
          <w:b/>
        </w:rPr>
      </w:pPr>
      <w:r>
        <w:rPr>
          <w:b/>
        </w:rPr>
        <w:fldChar w:fldCharType="begin"/>
      </w:r>
      <w:r>
        <w:rPr>
          <w:b/>
        </w:rPr>
        <w:instrText xml:space="preserve"> HYPERLINK \l _Toc4671 </w:instrText>
      </w:r>
      <w:r>
        <w:rPr>
          <w:b/>
        </w:rPr>
        <w:fldChar w:fldCharType="separate"/>
      </w:r>
      <w:r>
        <w:rPr>
          <w:rFonts w:hint="eastAsia" w:ascii="宋体" w:hAnsi="宋体" w:eastAsia="宋体" w:cs="宋体"/>
          <w:b/>
          <w:szCs w:val="24"/>
          <w:highlight w:val="none"/>
        </w:rPr>
        <w:t>9.劳务分包人义务</w:t>
      </w:r>
      <w:r>
        <w:rPr>
          <w:b/>
        </w:rPr>
        <w:tab/>
      </w:r>
      <w:r>
        <w:rPr>
          <w:b/>
        </w:rPr>
        <w:fldChar w:fldCharType="begin"/>
      </w:r>
      <w:r>
        <w:rPr>
          <w:b/>
        </w:rPr>
        <w:instrText xml:space="preserve"> PAGEREF _Toc4671 \h </w:instrText>
      </w:r>
      <w:r>
        <w:rPr>
          <w:b/>
        </w:rPr>
        <w:fldChar w:fldCharType="separate"/>
      </w:r>
      <w:r>
        <w:rPr>
          <w:b/>
        </w:rPr>
        <w:t>4</w:t>
      </w:r>
      <w:r>
        <w:rPr>
          <w:b/>
        </w:rPr>
        <w:fldChar w:fldCharType="end"/>
      </w:r>
      <w:r>
        <w:rPr>
          <w:b/>
        </w:rPr>
        <w:fldChar w:fldCharType="end"/>
      </w:r>
    </w:p>
    <w:p w14:paraId="23CE7EEF">
      <w:pPr>
        <w:pStyle w:val="72"/>
        <w:tabs>
          <w:tab w:val="right" w:leader="dot" w:pos="8970"/>
        </w:tabs>
        <w:rPr>
          <w:b/>
        </w:rPr>
      </w:pPr>
      <w:r>
        <w:rPr>
          <w:b/>
        </w:rPr>
        <w:fldChar w:fldCharType="begin"/>
      </w:r>
      <w:r>
        <w:rPr>
          <w:b/>
        </w:rPr>
        <w:instrText xml:space="preserve"> HYPERLINK \l _Toc4723 </w:instrText>
      </w:r>
      <w:r>
        <w:rPr>
          <w:b/>
        </w:rPr>
        <w:fldChar w:fldCharType="separate"/>
      </w:r>
      <w:r>
        <w:rPr>
          <w:rFonts w:hint="eastAsia" w:ascii="宋体" w:hAnsi="宋体" w:eastAsia="宋体" w:cs="宋体"/>
          <w:b/>
          <w:szCs w:val="24"/>
          <w:highlight w:val="none"/>
        </w:rPr>
        <w:t>12.安全文明施工</w:t>
      </w:r>
      <w:r>
        <w:rPr>
          <w:b/>
        </w:rPr>
        <w:tab/>
      </w:r>
      <w:r>
        <w:rPr>
          <w:b/>
        </w:rPr>
        <w:fldChar w:fldCharType="begin"/>
      </w:r>
      <w:r>
        <w:rPr>
          <w:b/>
        </w:rPr>
        <w:instrText xml:space="preserve"> PAGEREF _Toc4723 \h </w:instrText>
      </w:r>
      <w:r>
        <w:rPr>
          <w:b/>
        </w:rPr>
        <w:fldChar w:fldCharType="separate"/>
      </w:r>
      <w:r>
        <w:rPr>
          <w:b/>
        </w:rPr>
        <w:t>6</w:t>
      </w:r>
      <w:r>
        <w:rPr>
          <w:b/>
        </w:rPr>
        <w:fldChar w:fldCharType="end"/>
      </w:r>
      <w:r>
        <w:rPr>
          <w:b/>
        </w:rPr>
        <w:fldChar w:fldCharType="end"/>
      </w:r>
    </w:p>
    <w:p w14:paraId="3601540C">
      <w:pPr>
        <w:pStyle w:val="72"/>
        <w:tabs>
          <w:tab w:val="right" w:leader="dot" w:pos="8970"/>
        </w:tabs>
        <w:rPr>
          <w:b/>
        </w:rPr>
      </w:pPr>
      <w:r>
        <w:rPr>
          <w:b/>
        </w:rPr>
        <w:fldChar w:fldCharType="begin"/>
      </w:r>
      <w:r>
        <w:rPr>
          <w:b/>
        </w:rPr>
        <w:instrText xml:space="preserve"> HYPERLINK \l _Toc30725 </w:instrText>
      </w:r>
      <w:r>
        <w:rPr>
          <w:b/>
        </w:rPr>
        <w:fldChar w:fldCharType="separate"/>
      </w:r>
      <w:r>
        <w:rPr>
          <w:rFonts w:hint="eastAsia" w:ascii="宋体" w:hAnsi="宋体" w:eastAsia="宋体" w:cs="宋体"/>
          <w:b/>
          <w:szCs w:val="24"/>
          <w:highlight w:val="none"/>
        </w:rPr>
        <w:t>13.安全防护</w:t>
      </w:r>
      <w:r>
        <w:rPr>
          <w:b/>
        </w:rPr>
        <w:tab/>
      </w:r>
      <w:r>
        <w:rPr>
          <w:b/>
        </w:rPr>
        <w:fldChar w:fldCharType="begin"/>
      </w:r>
      <w:r>
        <w:rPr>
          <w:b/>
        </w:rPr>
        <w:instrText xml:space="preserve"> PAGEREF _Toc30725 \h </w:instrText>
      </w:r>
      <w:r>
        <w:rPr>
          <w:b/>
        </w:rPr>
        <w:fldChar w:fldCharType="separate"/>
      </w:r>
      <w:r>
        <w:rPr>
          <w:b/>
        </w:rPr>
        <w:t>6</w:t>
      </w:r>
      <w:r>
        <w:rPr>
          <w:b/>
        </w:rPr>
        <w:fldChar w:fldCharType="end"/>
      </w:r>
      <w:r>
        <w:rPr>
          <w:b/>
        </w:rPr>
        <w:fldChar w:fldCharType="end"/>
      </w:r>
    </w:p>
    <w:p w14:paraId="435DD37F">
      <w:pPr>
        <w:pStyle w:val="72"/>
        <w:tabs>
          <w:tab w:val="right" w:leader="dot" w:pos="8970"/>
        </w:tabs>
        <w:rPr>
          <w:b/>
        </w:rPr>
      </w:pPr>
      <w:r>
        <w:rPr>
          <w:b/>
        </w:rPr>
        <w:fldChar w:fldCharType="begin"/>
      </w:r>
      <w:r>
        <w:rPr>
          <w:b/>
        </w:rPr>
        <w:instrText xml:space="preserve"> HYPERLINK \l _Toc20336 </w:instrText>
      </w:r>
      <w:r>
        <w:rPr>
          <w:b/>
        </w:rPr>
        <w:fldChar w:fldCharType="separate"/>
      </w:r>
      <w:r>
        <w:rPr>
          <w:rFonts w:hint="eastAsia" w:ascii="宋体" w:hAnsi="宋体" w:eastAsia="宋体" w:cs="宋体"/>
          <w:b/>
          <w:szCs w:val="24"/>
          <w:highlight w:val="none"/>
        </w:rPr>
        <w:t>14.事故处理</w:t>
      </w:r>
      <w:r>
        <w:rPr>
          <w:b/>
        </w:rPr>
        <w:tab/>
      </w:r>
      <w:r>
        <w:rPr>
          <w:b/>
        </w:rPr>
        <w:fldChar w:fldCharType="begin"/>
      </w:r>
      <w:r>
        <w:rPr>
          <w:b/>
        </w:rPr>
        <w:instrText xml:space="preserve"> PAGEREF _Toc20336 \h </w:instrText>
      </w:r>
      <w:r>
        <w:rPr>
          <w:b/>
        </w:rPr>
        <w:fldChar w:fldCharType="separate"/>
      </w:r>
      <w:r>
        <w:rPr>
          <w:b/>
        </w:rPr>
        <w:t>7</w:t>
      </w:r>
      <w:r>
        <w:rPr>
          <w:b/>
        </w:rPr>
        <w:fldChar w:fldCharType="end"/>
      </w:r>
      <w:r>
        <w:rPr>
          <w:b/>
        </w:rPr>
        <w:fldChar w:fldCharType="end"/>
      </w:r>
    </w:p>
    <w:p w14:paraId="1C5FC612">
      <w:pPr>
        <w:pStyle w:val="72"/>
        <w:tabs>
          <w:tab w:val="right" w:leader="dot" w:pos="8970"/>
        </w:tabs>
        <w:rPr>
          <w:b/>
        </w:rPr>
      </w:pPr>
      <w:r>
        <w:rPr>
          <w:b/>
        </w:rPr>
        <w:fldChar w:fldCharType="begin"/>
      </w:r>
      <w:r>
        <w:rPr>
          <w:b/>
        </w:rPr>
        <w:instrText xml:space="preserve"> HYPERLINK \l _Toc16566 </w:instrText>
      </w:r>
      <w:r>
        <w:rPr>
          <w:b/>
        </w:rPr>
        <w:fldChar w:fldCharType="separate"/>
      </w:r>
      <w:r>
        <w:rPr>
          <w:rFonts w:hint="eastAsia" w:ascii="宋体" w:hAnsi="宋体" w:eastAsia="宋体" w:cs="宋体"/>
          <w:b/>
          <w:szCs w:val="24"/>
          <w:highlight w:val="none"/>
        </w:rPr>
        <w:t>15.保险</w:t>
      </w:r>
      <w:r>
        <w:rPr>
          <w:b/>
        </w:rPr>
        <w:tab/>
      </w:r>
      <w:r>
        <w:rPr>
          <w:b/>
        </w:rPr>
        <w:fldChar w:fldCharType="begin"/>
      </w:r>
      <w:r>
        <w:rPr>
          <w:b/>
        </w:rPr>
        <w:instrText xml:space="preserve"> PAGEREF _Toc16566 \h </w:instrText>
      </w:r>
      <w:r>
        <w:rPr>
          <w:b/>
        </w:rPr>
        <w:fldChar w:fldCharType="separate"/>
      </w:r>
      <w:r>
        <w:rPr>
          <w:b/>
        </w:rPr>
        <w:t>7</w:t>
      </w:r>
      <w:r>
        <w:rPr>
          <w:b/>
        </w:rPr>
        <w:fldChar w:fldCharType="end"/>
      </w:r>
      <w:r>
        <w:rPr>
          <w:b/>
        </w:rPr>
        <w:fldChar w:fldCharType="end"/>
      </w:r>
    </w:p>
    <w:p w14:paraId="55DB8DB6">
      <w:pPr>
        <w:pStyle w:val="72"/>
        <w:tabs>
          <w:tab w:val="right" w:leader="dot" w:pos="8970"/>
        </w:tabs>
        <w:rPr>
          <w:b/>
        </w:rPr>
      </w:pPr>
      <w:r>
        <w:rPr>
          <w:b/>
        </w:rPr>
        <w:fldChar w:fldCharType="begin"/>
      </w:r>
      <w:r>
        <w:rPr>
          <w:b/>
        </w:rPr>
        <w:instrText xml:space="preserve"> HYPERLINK \l _Toc5761 </w:instrText>
      </w:r>
      <w:r>
        <w:rPr>
          <w:b/>
        </w:rPr>
        <w:fldChar w:fldCharType="separate"/>
      </w:r>
      <w:r>
        <w:rPr>
          <w:rFonts w:hint="eastAsia" w:ascii="宋体" w:hAnsi="宋体" w:eastAsia="宋体" w:cs="宋体"/>
          <w:b/>
          <w:szCs w:val="24"/>
          <w:highlight w:val="none"/>
        </w:rPr>
        <w:t>16.材料、设备供应与管理</w:t>
      </w:r>
      <w:r>
        <w:rPr>
          <w:b/>
        </w:rPr>
        <w:tab/>
      </w:r>
      <w:r>
        <w:rPr>
          <w:b/>
        </w:rPr>
        <w:fldChar w:fldCharType="begin"/>
      </w:r>
      <w:r>
        <w:rPr>
          <w:b/>
        </w:rPr>
        <w:instrText xml:space="preserve"> PAGEREF _Toc5761 \h </w:instrText>
      </w:r>
      <w:r>
        <w:rPr>
          <w:b/>
        </w:rPr>
        <w:fldChar w:fldCharType="separate"/>
      </w:r>
      <w:r>
        <w:rPr>
          <w:b/>
        </w:rPr>
        <w:t>7</w:t>
      </w:r>
      <w:r>
        <w:rPr>
          <w:b/>
        </w:rPr>
        <w:fldChar w:fldCharType="end"/>
      </w:r>
      <w:r>
        <w:rPr>
          <w:b/>
        </w:rPr>
        <w:fldChar w:fldCharType="end"/>
      </w:r>
    </w:p>
    <w:p w14:paraId="686B0669">
      <w:pPr>
        <w:pStyle w:val="72"/>
        <w:tabs>
          <w:tab w:val="right" w:leader="dot" w:pos="8970"/>
        </w:tabs>
        <w:rPr>
          <w:b/>
        </w:rPr>
      </w:pPr>
      <w:r>
        <w:rPr>
          <w:b/>
        </w:rPr>
        <w:fldChar w:fldCharType="begin"/>
      </w:r>
      <w:r>
        <w:rPr>
          <w:b/>
        </w:rPr>
        <w:instrText xml:space="preserve"> HYPERLINK \l _Toc10170 </w:instrText>
      </w:r>
      <w:r>
        <w:rPr>
          <w:b/>
        </w:rPr>
        <w:fldChar w:fldCharType="separate"/>
      </w:r>
      <w:r>
        <w:rPr>
          <w:rFonts w:hint="eastAsia" w:ascii="宋体" w:hAnsi="宋体" w:eastAsia="宋体" w:cs="宋体"/>
          <w:b/>
          <w:szCs w:val="24"/>
          <w:highlight w:val="none"/>
        </w:rPr>
        <w:t>17.农民工工资支付管理</w:t>
      </w:r>
      <w:r>
        <w:rPr>
          <w:b/>
        </w:rPr>
        <w:tab/>
      </w:r>
      <w:r>
        <w:rPr>
          <w:b/>
        </w:rPr>
        <w:fldChar w:fldCharType="begin"/>
      </w:r>
      <w:r>
        <w:rPr>
          <w:b/>
        </w:rPr>
        <w:instrText xml:space="preserve"> PAGEREF _Toc10170 \h </w:instrText>
      </w:r>
      <w:r>
        <w:rPr>
          <w:b/>
        </w:rPr>
        <w:fldChar w:fldCharType="separate"/>
      </w:r>
      <w:r>
        <w:rPr>
          <w:b/>
        </w:rPr>
        <w:t>8</w:t>
      </w:r>
      <w:r>
        <w:rPr>
          <w:b/>
        </w:rPr>
        <w:fldChar w:fldCharType="end"/>
      </w:r>
      <w:r>
        <w:rPr>
          <w:b/>
        </w:rPr>
        <w:fldChar w:fldCharType="end"/>
      </w:r>
    </w:p>
    <w:p w14:paraId="274461EE">
      <w:pPr>
        <w:pStyle w:val="73"/>
        <w:tabs>
          <w:tab w:val="right" w:leader="dot" w:pos="8970"/>
        </w:tabs>
      </w:pPr>
      <w:r>
        <w:fldChar w:fldCharType="begin"/>
      </w:r>
      <w:r>
        <w:instrText xml:space="preserve"> HYPERLINK \l _Toc19957 </w:instrText>
      </w:r>
      <w:r>
        <w:fldChar w:fldCharType="separate"/>
      </w:r>
      <w:r>
        <w:rPr>
          <w:rFonts w:hint="eastAsia" w:ascii="宋体" w:hAnsi="宋体" w:eastAsia="宋体" w:cs="宋体"/>
          <w:szCs w:val="24"/>
          <w:highlight w:val="none"/>
        </w:rPr>
        <w:t>17.1承包人的职责：</w:t>
      </w:r>
      <w:r>
        <w:tab/>
      </w:r>
      <w:r>
        <w:fldChar w:fldCharType="begin"/>
      </w:r>
      <w:r>
        <w:instrText xml:space="preserve"> PAGEREF _Toc19957 \h </w:instrText>
      </w:r>
      <w:r>
        <w:fldChar w:fldCharType="separate"/>
      </w:r>
      <w:r>
        <w:t>8</w:t>
      </w:r>
      <w:r>
        <w:fldChar w:fldCharType="end"/>
      </w:r>
      <w:r>
        <w:fldChar w:fldCharType="end"/>
      </w:r>
    </w:p>
    <w:p w14:paraId="6C22F087">
      <w:pPr>
        <w:pStyle w:val="73"/>
        <w:tabs>
          <w:tab w:val="right" w:leader="dot" w:pos="8970"/>
        </w:tabs>
      </w:pPr>
      <w:r>
        <w:fldChar w:fldCharType="begin"/>
      </w:r>
      <w:r>
        <w:instrText xml:space="preserve"> HYPERLINK \l _Toc22657 </w:instrText>
      </w:r>
      <w:r>
        <w:fldChar w:fldCharType="separate"/>
      </w:r>
      <w:r>
        <w:rPr>
          <w:rFonts w:hint="eastAsia" w:ascii="宋体" w:hAnsi="宋体" w:eastAsia="宋体" w:cs="宋体"/>
          <w:szCs w:val="24"/>
          <w:highlight w:val="none"/>
        </w:rPr>
        <w:t>17.2分包人的职责：</w:t>
      </w:r>
      <w:r>
        <w:tab/>
      </w:r>
      <w:r>
        <w:fldChar w:fldCharType="begin"/>
      </w:r>
      <w:r>
        <w:instrText xml:space="preserve"> PAGEREF _Toc22657 \h </w:instrText>
      </w:r>
      <w:r>
        <w:fldChar w:fldCharType="separate"/>
      </w:r>
      <w:r>
        <w:t>8</w:t>
      </w:r>
      <w:r>
        <w:fldChar w:fldCharType="end"/>
      </w:r>
      <w:r>
        <w:fldChar w:fldCharType="end"/>
      </w:r>
    </w:p>
    <w:p w14:paraId="111535A7">
      <w:pPr>
        <w:pStyle w:val="73"/>
        <w:tabs>
          <w:tab w:val="right" w:leader="dot" w:pos="8970"/>
        </w:tabs>
      </w:pPr>
      <w:r>
        <w:fldChar w:fldCharType="begin"/>
      </w:r>
      <w:r>
        <w:instrText xml:space="preserve"> HYPERLINK \l _Toc24658 </w:instrText>
      </w:r>
      <w:r>
        <w:fldChar w:fldCharType="separate"/>
      </w:r>
      <w:r>
        <w:rPr>
          <w:rFonts w:hint="eastAsia" w:ascii="宋体" w:hAnsi="宋体" w:eastAsia="宋体" w:cs="宋体"/>
          <w:szCs w:val="24"/>
          <w:highlight w:val="none"/>
        </w:rPr>
        <w:t>17.3工资支付管理</w:t>
      </w:r>
      <w:r>
        <w:tab/>
      </w:r>
      <w:r>
        <w:fldChar w:fldCharType="begin"/>
      </w:r>
      <w:r>
        <w:instrText xml:space="preserve"> PAGEREF _Toc24658 \h </w:instrText>
      </w:r>
      <w:r>
        <w:fldChar w:fldCharType="separate"/>
      </w:r>
      <w:r>
        <w:t>9</w:t>
      </w:r>
      <w:r>
        <w:fldChar w:fldCharType="end"/>
      </w:r>
      <w:r>
        <w:fldChar w:fldCharType="end"/>
      </w:r>
    </w:p>
    <w:p w14:paraId="6F703D82">
      <w:pPr>
        <w:pStyle w:val="72"/>
        <w:tabs>
          <w:tab w:val="right" w:leader="dot" w:pos="8970"/>
        </w:tabs>
        <w:rPr>
          <w:b/>
        </w:rPr>
      </w:pPr>
      <w:r>
        <w:rPr>
          <w:b/>
        </w:rPr>
        <w:fldChar w:fldCharType="begin"/>
      </w:r>
      <w:r>
        <w:rPr>
          <w:b/>
        </w:rPr>
        <w:instrText xml:space="preserve"> HYPERLINK \l _Toc13550 </w:instrText>
      </w:r>
      <w:r>
        <w:rPr>
          <w:b/>
        </w:rPr>
        <w:fldChar w:fldCharType="separate"/>
      </w:r>
      <w:r>
        <w:rPr>
          <w:rFonts w:hint="eastAsia" w:ascii="宋体" w:hAnsi="宋体" w:eastAsia="宋体" w:cs="宋体"/>
          <w:b/>
          <w:szCs w:val="24"/>
          <w:highlight w:val="none"/>
        </w:rPr>
        <w:t>18、劳务报酬</w:t>
      </w:r>
      <w:r>
        <w:rPr>
          <w:b/>
        </w:rPr>
        <w:tab/>
      </w:r>
      <w:r>
        <w:rPr>
          <w:b/>
        </w:rPr>
        <w:fldChar w:fldCharType="begin"/>
      </w:r>
      <w:r>
        <w:rPr>
          <w:b/>
        </w:rPr>
        <w:instrText xml:space="preserve"> PAGEREF _Toc13550 \h </w:instrText>
      </w:r>
      <w:r>
        <w:rPr>
          <w:b/>
        </w:rPr>
        <w:fldChar w:fldCharType="separate"/>
      </w:r>
      <w:r>
        <w:rPr>
          <w:b/>
        </w:rPr>
        <w:t>9</w:t>
      </w:r>
      <w:r>
        <w:rPr>
          <w:b/>
        </w:rPr>
        <w:fldChar w:fldCharType="end"/>
      </w:r>
      <w:r>
        <w:rPr>
          <w:b/>
        </w:rPr>
        <w:fldChar w:fldCharType="end"/>
      </w:r>
    </w:p>
    <w:p w14:paraId="2797887A">
      <w:pPr>
        <w:pStyle w:val="73"/>
        <w:tabs>
          <w:tab w:val="right" w:leader="dot" w:pos="8970"/>
        </w:tabs>
      </w:pPr>
      <w:r>
        <w:fldChar w:fldCharType="begin"/>
      </w:r>
      <w:r>
        <w:instrText xml:space="preserve"> HYPERLINK \l _Toc2976 </w:instrText>
      </w:r>
      <w:r>
        <w:fldChar w:fldCharType="separate"/>
      </w:r>
      <w:r>
        <w:rPr>
          <w:rFonts w:hint="eastAsia" w:ascii="宋体" w:hAnsi="宋体" w:eastAsia="宋体" w:cs="宋体"/>
          <w:kern w:val="2"/>
          <w:szCs w:val="24"/>
          <w:highlight w:val="none"/>
          <w:lang w:val="en-US" w:eastAsia="zh-CN" w:bidi="ar-SA"/>
        </w:rPr>
        <w:t>（1）安全文明施工费：</w:t>
      </w:r>
      <w:r>
        <w:tab/>
      </w:r>
      <w:r>
        <w:fldChar w:fldCharType="begin"/>
      </w:r>
      <w:r>
        <w:instrText xml:space="preserve"> PAGEREF _Toc2976 \h </w:instrText>
      </w:r>
      <w:r>
        <w:fldChar w:fldCharType="separate"/>
      </w:r>
      <w:r>
        <w:t>9</w:t>
      </w:r>
      <w:r>
        <w:fldChar w:fldCharType="end"/>
      </w:r>
      <w:r>
        <w:fldChar w:fldCharType="end"/>
      </w:r>
    </w:p>
    <w:p w14:paraId="5C15AAD3">
      <w:pPr>
        <w:pStyle w:val="73"/>
        <w:tabs>
          <w:tab w:val="right" w:leader="dot" w:pos="8970"/>
        </w:tabs>
      </w:pPr>
      <w:r>
        <w:fldChar w:fldCharType="begin"/>
      </w:r>
      <w:r>
        <w:instrText xml:space="preserve"> HYPERLINK \l _Toc32747 </w:instrText>
      </w:r>
      <w:r>
        <w:fldChar w:fldCharType="separate"/>
      </w:r>
      <w:r>
        <w:rPr>
          <w:rFonts w:hint="eastAsia" w:ascii="宋体" w:hAnsi="宋体" w:eastAsia="宋体" w:cs="宋体"/>
          <w:kern w:val="2"/>
          <w:szCs w:val="24"/>
          <w:highlight w:val="none"/>
          <w:lang w:val="en-US" w:eastAsia="zh-CN" w:bidi="ar-SA"/>
        </w:rPr>
        <w:t>（2）措施费：</w:t>
      </w:r>
      <w:r>
        <w:tab/>
      </w:r>
      <w:r>
        <w:fldChar w:fldCharType="begin"/>
      </w:r>
      <w:r>
        <w:instrText xml:space="preserve"> PAGEREF _Toc32747 \h </w:instrText>
      </w:r>
      <w:r>
        <w:fldChar w:fldCharType="separate"/>
      </w:r>
      <w:r>
        <w:t>10</w:t>
      </w:r>
      <w:r>
        <w:fldChar w:fldCharType="end"/>
      </w:r>
      <w:r>
        <w:fldChar w:fldCharType="end"/>
      </w:r>
    </w:p>
    <w:p w14:paraId="78D0802C">
      <w:pPr>
        <w:pStyle w:val="73"/>
        <w:tabs>
          <w:tab w:val="right" w:leader="dot" w:pos="8970"/>
        </w:tabs>
      </w:pPr>
      <w:r>
        <w:fldChar w:fldCharType="begin"/>
      </w:r>
      <w:r>
        <w:instrText xml:space="preserve"> HYPERLINK \l _Toc6164 </w:instrText>
      </w:r>
      <w:r>
        <w:fldChar w:fldCharType="separate"/>
      </w:r>
      <w:r>
        <w:rPr>
          <w:rFonts w:hint="eastAsia" w:ascii="宋体" w:hAnsi="宋体" w:eastAsia="宋体" w:cs="宋体"/>
          <w:kern w:val="2"/>
          <w:szCs w:val="24"/>
          <w:highlight w:val="none"/>
          <w:lang w:val="en-US" w:eastAsia="zh-CN" w:bidi="ar-SA"/>
        </w:rPr>
        <w:t>（3）规费金额：</w:t>
      </w:r>
      <w:r>
        <w:tab/>
      </w:r>
      <w:r>
        <w:fldChar w:fldCharType="begin"/>
      </w:r>
      <w:r>
        <w:instrText xml:space="preserve"> PAGEREF _Toc6164 \h </w:instrText>
      </w:r>
      <w:r>
        <w:fldChar w:fldCharType="separate"/>
      </w:r>
      <w:r>
        <w:t>10</w:t>
      </w:r>
      <w:r>
        <w:fldChar w:fldCharType="end"/>
      </w:r>
      <w:r>
        <w:fldChar w:fldCharType="end"/>
      </w:r>
    </w:p>
    <w:p w14:paraId="10AEA49D">
      <w:pPr>
        <w:pStyle w:val="73"/>
        <w:tabs>
          <w:tab w:val="right" w:leader="dot" w:pos="8970"/>
        </w:tabs>
      </w:pPr>
      <w:r>
        <w:fldChar w:fldCharType="begin"/>
      </w:r>
      <w:r>
        <w:instrText xml:space="preserve"> HYPERLINK \l _Toc5609 </w:instrText>
      </w:r>
      <w:r>
        <w:fldChar w:fldCharType="separate"/>
      </w:r>
      <w:r>
        <w:rPr>
          <w:rFonts w:hint="eastAsia" w:ascii="宋体" w:hAnsi="宋体" w:eastAsia="宋体" w:cs="宋体"/>
          <w:kern w:val="2"/>
          <w:szCs w:val="24"/>
          <w:highlight w:val="none"/>
          <w:lang w:val="en-US" w:eastAsia="zh-CN" w:bidi="ar-SA"/>
        </w:rPr>
        <w:t>（4）税金：</w:t>
      </w:r>
      <w:r>
        <w:tab/>
      </w:r>
      <w:r>
        <w:fldChar w:fldCharType="begin"/>
      </w:r>
      <w:r>
        <w:instrText xml:space="preserve"> PAGEREF _Toc5609 \h </w:instrText>
      </w:r>
      <w:r>
        <w:fldChar w:fldCharType="separate"/>
      </w:r>
      <w:r>
        <w:t>10</w:t>
      </w:r>
      <w:r>
        <w:fldChar w:fldCharType="end"/>
      </w:r>
      <w:r>
        <w:fldChar w:fldCharType="end"/>
      </w:r>
    </w:p>
    <w:p w14:paraId="47F56ED3">
      <w:pPr>
        <w:pStyle w:val="73"/>
        <w:tabs>
          <w:tab w:val="right" w:leader="dot" w:pos="8970"/>
        </w:tabs>
      </w:pPr>
      <w:r>
        <w:fldChar w:fldCharType="begin"/>
      </w:r>
      <w:r>
        <w:instrText xml:space="preserve"> HYPERLINK \l _Toc6442 </w:instrText>
      </w:r>
      <w:r>
        <w:fldChar w:fldCharType="separate"/>
      </w:r>
      <w:r>
        <w:rPr>
          <w:rFonts w:hint="eastAsia" w:ascii="宋体" w:hAnsi="宋体" w:eastAsia="宋体" w:cs="宋体"/>
          <w:szCs w:val="24"/>
          <w:highlight w:val="none"/>
        </w:rPr>
        <w:t>（1）</w:t>
      </w:r>
      <w:r>
        <w:rPr>
          <w:rFonts w:hint="eastAsia" w:ascii="宋体" w:hAnsi="宋体" w:cs="宋体"/>
          <w:szCs w:val="24"/>
          <w:highlight w:val="none"/>
          <w:lang w:val="en-US" w:eastAsia="zh-CN"/>
        </w:rPr>
        <w:t>劳务分包方</w:t>
      </w:r>
      <w:r>
        <w:rPr>
          <w:rFonts w:hint="eastAsia" w:ascii="宋体" w:hAnsi="宋体" w:eastAsia="宋体" w:cs="宋体"/>
          <w:szCs w:val="24"/>
          <w:highlight w:val="none"/>
          <w:lang w:val="en-US" w:eastAsia="zh-CN"/>
        </w:rPr>
        <w:t>报价</w:t>
      </w:r>
      <w:r>
        <w:rPr>
          <w:rFonts w:hint="eastAsia" w:ascii="宋体" w:hAnsi="宋体" w:eastAsia="宋体" w:cs="宋体"/>
          <w:szCs w:val="24"/>
          <w:highlight w:val="none"/>
        </w:rPr>
        <w:t>包含且不限于以下工作内容：</w:t>
      </w:r>
      <w:r>
        <w:tab/>
      </w:r>
      <w:r>
        <w:fldChar w:fldCharType="begin"/>
      </w:r>
      <w:r>
        <w:instrText xml:space="preserve"> PAGEREF _Toc6442 \h </w:instrText>
      </w:r>
      <w:r>
        <w:fldChar w:fldCharType="separate"/>
      </w:r>
      <w:r>
        <w:t>10</w:t>
      </w:r>
      <w:r>
        <w:fldChar w:fldCharType="end"/>
      </w:r>
      <w:r>
        <w:fldChar w:fldCharType="end"/>
      </w:r>
    </w:p>
    <w:p w14:paraId="37155159">
      <w:pPr>
        <w:pStyle w:val="72"/>
        <w:tabs>
          <w:tab w:val="right" w:leader="dot" w:pos="8970"/>
        </w:tabs>
        <w:rPr>
          <w:b/>
        </w:rPr>
      </w:pPr>
      <w:r>
        <w:rPr>
          <w:b/>
        </w:rPr>
        <w:fldChar w:fldCharType="begin"/>
      </w:r>
      <w:r>
        <w:rPr>
          <w:b/>
        </w:rPr>
        <w:instrText xml:space="preserve"> HYPERLINK \l _Toc27161 </w:instrText>
      </w:r>
      <w:r>
        <w:rPr>
          <w:b/>
        </w:rPr>
        <w:fldChar w:fldCharType="separate"/>
      </w:r>
      <w:r>
        <w:rPr>
          <w:rFonts w:hint="eastAsia" w:ascii="宋体" w:hAnsi="宋体" w:eastAsia="宋体" w:cs="宋体"/>
          <w:b/>
          <w:szCs w:val="24"/>
          <w:highlight w:val="none"/>
        </w:rPr>
        <w:t>19.价格调整</w:t>
      </w:r>
      <w:r>
        <w:rPr>
          <w:b/>
        </w:rPr>
        <w:tab/>
      </w:r>
      <w:r>
        <w:rPr>
          <w:b/>
        </w:rPr>
        <w:fldChar w:fldCharType="begin"/>
      </w:r>
      <w:r>
        <w:rPr>
          <w:b/>
        </w:rPr>
        <w:instrText xml:space="preserve"> PAGEREF _Toc27161 \h </w:instrText>
      </w:r>
      <w:r>
        <w:rPr>
          <w:b/>
        </w:rPr>
        <w:fldChar w:fldCharType="separate"/>
      </w:r>
      <w:r>
        <w:rPr>
          <w:b/>
        </w:rPr>
        <w:t>11</w:t>
      </w:r>
      <w:r>
        <w:rPr>
          <w:b/>
        </w:rPr>
        <w:fldChar w:fldCharType="end"/>
      </w:r>
      <w:r>
        <w:rPr>
          <w:b/>
        </w:rPr>
        <w:fldChar w:fldCharType="end"/>
      </w:r>
    </w:p>
    <w:p w14:paraId="79A6834E">
      <w:pPr>
        <w:pStyle w:val="72"/>
        <w:tabs>
          <w:tab w:val="right" w:leader="dot" w:pos="8970"/>
        </w:tabs>
        <w:rPr>
          <w:b/>
        </w:rPr>
      </w:pPr>
      <w:r>
        <w:rPr>
          <w:b/>
        </w:rPr>
        <w:fldChar w:fldCharType="begin"/>
      </w:r>
      <w:r>
        <w:rPr>
          <w:b/>
        </w:rPr>
        <w:instrText xml:space="preserve"> HYPERLINK \l _Toc13417 </w:instrText>
      </w:r>
      <w:r>
        <w:rPr>
          <w:b/>
        </w:rPr>
        <w:fldChar w:fldCharType="separate"/>
      </w:r>
      <w:r>
        <w:rPr>
          <w:rFonts w:hint="eastAsia" w:ascii="宋体" w:hAnsi="宋体" w:eastAsia="宋体" w:cs="宋体"/>
          <w:b/>
          <w:szCs w:val="24"/>
          <w:highlight w:val="none"/>
        </w:rPr>
        <w:t>20.施工机具、周转材料供应</w:t>
      </w:r>
      <w:r>
        <w:rPr>
          <w:b/>
        </w:rPr>
        <w:tab/>
      </w:r>
      <w:r>
        <w:rPr>
          <w:b/>
        </w:rPr>
        <w:fldChar w:fldCharType="begin"/>
      </w:r>
      <w:r>
        <w:rPr>
          <w:b/>
        </w:rPr>
        <w:instrText xml:space="preserve"> PAGEREF _Toc13417 \h </w:instrText>
      </w:r>
      <w:r>
        <w:rPr>
          <w:b/>
        </w:rPr>
        <w:fldChar w:fldCharType="separate"/>
      </w:r>
      <w:r>
        <w:rPr>
          <w:b/>
        </w:rPr>
        <w:t>11</w:t>
      </w:r>
      <w:r>
        <w:rPr>
          <w:b/>
        </w:rPr>
        <w:fldChar w:fldCharType="end"/>
      </w:r>
      <w:r>
        <w:rPr>
          <w:b/>
        </w:rPr>
        <w:fldChar w:fldCharType="end"/>
      </w:r>
    </w:p>
    <w:p w14:paraId="180B8A80">
      <w:pPr>
        <w:pStyle w:val="72"/>
        <w:tabs>
          <w:tab w:val="right" w:leader="dot" w:pos="8970"/>
        </w:tabs>
        <w:rPr>
          <w:b/>
        </w:rPr>
      </w:pPr>
      <w:r>
        <w:rPr>
          <w:b/>
        </w:rPr>
        <w:fldChar w:fldCharType="begin"/>
      </w:r>
      <w:r>
        <w:rPr>
          <w:b/>
        </w:rPr>
        <w:instrText xml:space="preserve"> HYPERLINK \l _Toc30359 </w:instrText>
      </w:r>
      <w:r>
        <w:rPr>
          <w:b/>
        </w:rPr>
        <w:fldChar w:fldCharType="separate"/>
      </w:r>
      <w:r>
        <w:rPr>
          <w:rFonts w:hint="eastAsia" w:ascii="宋体" w:hAnsi="宋体" w:eastAsia="宋体" w:cs="宋体"/>
          <w:b/>
          <w:szCs w:val="24"/>
          <w:highlight w:val="none"/>
        </w:rPr>
        <w:t>21.施工变更</w:t>
      </w:r>
      <w:r>
        <w:rPr>
          <w:b/>
        </w:rPr>
        <w:tab/>
      </w:r>
      <w:r>
        <w:rPr>
          <w:b/>
        </w:rPr>
        <w:fldChar w:fldCharType="begin"/>
      </w:r>
      <w:r>
        <w:rPr>
          <w:b/>
        </w:rPr>
        <w:instrText xml:space="preserve"> PAGEREF _Toc30359 \h </w:instrText>
      </w:r>
      <w:r>
        <w:rPr>
          <w:b/>
        </w:rPr>
        <w:fldChar w:fldCharType="separate"/>
      </w:r>
      <w:r>
        <w:rPr>
          <w:b/>
        </w:rPr>
        <w:t>11</w:t>
      </w:r>
      <w:r>
        <w:rPr>
          <w:b/>
        </w:rPr>
        <w:fldChar w:fldCharType="end"/>
      </w:r>
      <w:r>
        <w:rPr>
          <w:b/>
        </w:rPr>
        <w:fldChar w:fldCharType="end"/>
      </w:r>
    </w:p>
    <w:p w14:paraId="176EF327">
      <w:pPr>
        <w:pStyle w:val="72"/>
        <w:tabs>
          <w:tab w:val="right" w:leader="dot" w:pos="8970"/>
        </w:tabs>
        <w:rPr>
          <w:b/>
        </w:rPr>
      </w:pPr>
      <w:r>
        <w:rPr>
          <w:b/>
        </w:rPr>
        <w:fldChar w:fldCharType="begin"/>
      </w:r>
      <w:r>
        <w:rPr>
          <w:b/>
        </w:rPr>
        <w:instrText xml:space="preserve"> HYPERLINK \l _Toc867 </w:instrText>
      </w:r>
      <w:r>
        <w:rPr>
          <w:b/>
        </w:rPr>
        <w:fldChar w:fldCharType="separate"/>
      </w:r>
      <w:r>
        <w:rPr>
          <w:rFonts w:hint="eastAsia" w:ascii="宋体" w:hAnsi="宋体" w:eastAsia="宋体" w:cs="宋体"/>
          <w:b/>
          <w:szCs w:val="24"/>
          <w:highlight w:val="none"/>
        </w:rPr>
        <w:t>22.施工验收</w:t>
      </w:r>
      <w:r>
        <w:rPr>
          <w:b/>
        </w:rPr>
        <w:tab/>
      </w:r>
      <w:r>
        <w:rPr>
          <w:b/>
        </w:rPr>
        <w:fldChar w:fldCharType="begin"/>
      </w:r>
      <w:r>
        <w:rPr>
          <w:b/>
        </w:rPr>
        <w:instrText xml:space="preserve"> PAGEREF _Toc867 \h </w:instrText>
      </w:r>
      <w:r>
        <w:rPr>
          <w:b/>
        </w:rPr>
        <w:fldChar w:fldCharType="separate"/>
      </w:r>
      <w:r>
        <w:rPr>
          <w:b/>
        </w:rPr>
        <w:t>12</w:t>
      </w:r>
      <w:r>
        <w:rPr>
          <w:b/>
        </w:rPr>
        <w:fldChar w:fldCharType="end"/>
      </w:r>
      <w:r>
        <w:rPr>
          <w:b/>
        </w:rPr>
        <w:fldChar w:fldCharType="end"/>
      </w:r>
    </w:p>
    <w:p w14:paraId="3891BA70">
      <w:pPr>
        <w:pStyle w:val="72"/>
        <w:tabs>
          <w:tab w:val="right" w:leader="dot" w:pos="8970"/>
        </w:tabs>
        <w:rPr>
          <w:b/>
        </w:rPr>
      </w:pPr>
      <w:r>
        <w:rPr>
          <w:b/>
        </w:rPr>
        <w:fldChar w:fldCharType="begin"/>
      </w:r>
      <w:r>
        <w:rPr>
          <w:b/>
        </w:rPr>
        <w:instrText xml:space="preserve"> HYPERLINK \l _Toc32492 </w:instrText>
      </w:r>
      <w:r>
        <w:rPr>
          <w:b/>
        </w:rPr>
        <w:fldChar w:fldCharType="separate"/>
      </w:r>
      <w:r>
        <w:rPr>
          <w:rFonts w:hint="eastAsia" w:ascii="宋体" w:hAnsi="宋体" w:eastAsia="宋体" w:cs="宋体"/>
          <w:b/>
          <w:szCs w:val="24"/>
          <w:highlight w:val="none"/>
        </w:rPr>
        <w:t>23.施工配合</w:t>
      </w:r>
      <w:r>
        <w:rPr>
          <w:b/>
        </w:rPr>
        <w:tab/>
      </w:r>
      <w:r>
        <w:rPr>
          <w:b/>
        </w:rPr>
        <w:fldChar w:fldCharType="begin"/>
      </w:r>
      <w:r>
        <w:rPr>
          <w:b/>
        </w:rPr>
        <w:instrText xml:space="preserve"> PAGEREF _Toc32492 \h </w:instrText>
      </w:r>
      <w:r>
        <w:rPr>
          <w:b/>
        </w:rPr>
        <w:fldChar w:fldCharType="separate"/>
      </w:r>
      <w:r>
        <w:rPr>
          <w:b/>
        </w:rPr>
        <w:t>12</w:t>
      </w:r>
      <w:r>
        <w:rPr>
          <w:b/>
        </w:rPr>
        <w:fldChar w:fldCharType="end"/>
      </w:r>
      <w:r>
        <w:rPr>
          <w:b/>
        </w:rPr>
        <w:fldChar w:fldCharType="end"/>
      </w:r>
    </w:p>
    <w:p w14:paraId="7F131ADE">
      <w:pPr>
        <w:pStyle w:val="72"/>
        <w:tabs>
          <w:tab w:val="right" w:leader="dot" w:pos="8970"/>
        </w:tabs>
        <w:rPr>
          <w:b/>
        </w:rPr>
      </w:pPr>
      <w:r>
        <w:rPr>
          <w:b/>
        </w:rPr>
        <w:fldChar w:fldCharType="begin"/>
      </w:r>
      <w:r>
        <w:rPr>
          <w:b/>
        </w:rPr>
        <w:instrText xml:space="preserve"> HYPERLINK \l _Toc4793 </w:instrText>
      </w:r>
      <w:r>
        <w:rPr>
          <w:b/>
        </w:rPr>
        <w:fldChar w:fldCharType="separate"/>
      </w:r>
      <w:r>
        <w:rPr>
          <w:rFonts w:hint="eastAsia" w:ascii="宋体" w:hAnsi="宋体" w:eastAsia="宋体" w:cs="宋体"/>
          <w:b/>
          <w:szCs w:val="24"/>
          <w:highlight w:val="none"/>
        </w:rPr>
        <w:t>24.劳务报酬最终支付</w:t>
      </w:r>
      <w:r>
        <w:rPr>
          <w:b/>
        </w:rPr>
        <w:tab/>
      </w:r>
      <w:r>
        <w:rPr>
          <w:b/>
        </w:rPr>
        <w:fldChar w:fldCharType="begin"/>
      </w:r>
      <w:r>
        <w:rPr>
          <w:b/>
        </w:rPr>
        <w:instrText xml:space="preserve"> PAGEREF _Toc4793 \h </w:instrText>
      </w:r>
      <w:r>
        <w:rPr>
          <w:b/>
        </w:rPr>
        <w:fldChar w:fldCharType="separate"/>
      </w:r>
      <w:r>
        <w:rPr>
          <w:b/>
        </w:rPr>
        <w:t>12</w:t>
      </w:r>
      <w:r>
        <w:rPr>
          <w:b/>
        </w:rPr>
        <w:fldChar w:fldCharType="end"/>
      </w:r>
      <w:r>
        <w:rPr>
          <w:b/>
        </w:rPr>
        <w:fldChar w:fldCharType="end"/>
      </w:r>
    </w:p>
    <w:p w14:paraId="642E619E">
      <w:pPr>
        <w:pStyle w:val="72"/>
        <w:tabs>
          <w:tab w:val="right" w:leader="dot" w:pos="8970"/>
        </w:tabs>
        <w:rPr>
          <w:b/>
        </w:rPr>
      </w:pPr>
      <w:r>
        <w:rPr>
          <w:b/>
        </w:rPr>
        <w:fldChar w:fldCharType="begin"/>
      </w:r>
      <w:r>
        <w:rPr>
          <w:b/>
        </w:rPr>
        <w:instrText xml:space="preserve"> HYPERLINK \l _Toc16264 </w:instrText>
      </w:r>
      <w:r>
        <w:rPr>
          <w:b/>
        </w:rPr>
        <w:fldChar w:fldCharType="separate"/>
      </w:r>
      <w:r>
        <w:rPr>
          <w:rFonts w:hint="eastAsia" w:ascii="宋体" w:hAnsi="宋体" w:eastAsia="宋体" w:cs="宋体"/>
          <w:b/>
          <w:szCs w:val="24"/>
          <w:highlight w:val="none"/>
        </w:rPr>
        <w:t>25.违约责任</w:t>
      </w:r>
      <w:r>
        <w:rPr>
          <w:b/>
        </w:rPr>
        <w:tab/>
      </w:r>
      <w:r>
        <w:rPr>
          <w:b/>
        </w:rPr>
        <w:fldChar w:fldCharType="begin"/>
      </w:r>
      <w:r>
        <w:rPr>
          <w:b/>
        </w:rPr>
        <w:instrText xml:space="preserve"> PAGEREF _Toc16264 \h </w:instrText>
      </w:r>
      <w:r>
        <w:rPr>
          <w:b/>
        </w:rPr>
        <w:fldChar w:fldCharType="separate"/>
      </w:r>
      <w:r>
        <w:rPr>
          <w:b/>
        </w:rPr>
        <w:t>13</w:t>
      </w:r>
      <w:r>
        <w:rPr>
          <w:b/>
        </w:rPr>
        <w:fldChar w:fldCharType="end"/>
      </w:r>
      <w:r>
        <w:rPr>
          <w:b/>
        </w:rPr>
        <w:fldChar w:fldCharType="end"/>
      </w:r>
    </w:p>
    <w:p w14:paraId="31C54B8D">
      <w:pPr>
        <w:pStyle w:val="72"/>
        <w:tabs>
          <w:tab w:val="right" w:leader="dot" w:pos="8970"/>
        </w:tabs>
        <w:rPr>
          <w:b/>
        </w:rPr>
      </w:pPr>
      <w:r>
        <w:rPr>
          <w:b/>
        </w:rPr>
        <w:fldChar w:fldCharType="begin"/>
      </w:r>
      <w:r>
        <w:rPr>
          <w:b/>
        </w:rPr>
        <w:instrText xml:space="preserve"> HYPERLINK \l _Toc20003 </w:instrText>
      </w:r>
      <w:r>
        <w:rPr>
          <w:b/>
        </w:rPr>
        <w:fldChar w:fldCharType="separate"/>
      </w:r>
      <w:r>
        <w:rPr>
          <w:rFonts w:hint="eastAsia" w:ascii="宋体" w:hAnsi="宋体" w:eastAsia="宋体" w:cs="宋体"/>
          <w:b/>
          <w:szCs w:val="24"/>
          <w:highlight w:val="none"/>
        </w:rPr>
        <w:t>26.索赔</w:t>
      </w:r>
      <w:r>
        <w:rPr>
          <w:b/>
        </w:rPr>
        <w:tab/>
      </w:r>
      <w:r>
        <w:rPr>
          <w:b/>
        </w:rPr>
        <w:fldChar w:fldCharType="begin"/>
      </w:r>
      <w:r>
        <w:rPr>
          <w:b/>
        </w:rPr>
        <w:instrText xml:space="preserve"> PAGEREF _Toc20003 \h </w:instrText>
      </w:r>
      <w:r>
        <w:rPr>
          <w:b/>
        </w:rPr>
        <w:fldChar w:fldCharType="separate"/>
      </w:r>
      <w:r>
        <w:rPr>
          <w:b/>
        </w:rPr>
        <w:t>13</w:t>
      </w:r>
      <w:r>
        <w:rPr>
          <w:b/>
        </w:rPr>
        <w:fldChar w:fldCharType="end"/>
      </w:r>
      <w:r>
        <w:rPr>
          <w:b/>
        </w:rPr>
        <w:fldChar w:fldCharType="end"/>
      </w:r>
    </w:p>
    <w:p w14:paraId="003ABA1C">
      <w:pPr>
        <w:pStyle w:val="72"/>
        <w:tabs>
          <w:tab w:val="right" w:leader="dot" w:pos="8970"/>
        </w:tabs>
        <w:rPr>
          <w:b/>
        </w:rPr>
      </w:pPr>
      <w:r>
        <w:rPr>
          <w:b/>
        </w:rPr>
        <w:fldChar w:fldCharType="begin"/>
      </w:r>
      <w:r>
        <w:rPr>
          <w:b/>
        </w:rPr>
        <w:instrText xml:space="preserve"> HYPERLINK \l _Toc14887 </w:instrText>
      </w:r>
      <w:r>
        <w:rPr>
          <w:b/>
        </w:rPr>
        <w:fldChar w:fldCharType="separate"/>
      </w:r>
      <w:r>
        <w:rPr>
          <w:rFonts w:hint="eastAsia" w:ascii="宋体" w:hAnsi="宋体" w:eastAsia="宋体" w:cs="宋体"/>
          <w:b/>
          <w:szCs w:val="24"/>
          <w:highlight w:val="none"/>
        </w:rPr>
        <w:t>27.争议</w:t>
      </w:r>
      <w:r>
        <w:rPr>
          <w:b/>
        </w:rPr>
        <w:tab/>
      </w:r>
      <w:r>
        <w:rPr>
          <w:b/>
        </w:rPr>
        <w:fldChar w:fldCharType="begin"/>
      </w:r>
      <w:r>
        <w:rPr>
          <w:b/>
        </w:rPr>
        <w:instrText xml:space="preserve"> PAGEREF _Toc14887 \h </w:instrText>
      </w:r>
      <w:r>
        <w:rPr>
          <w:b/>
        </w:rPr>
        <w:fldChar w:fldCharType="separate"/>
      </w:r>
      <w:r>
        <w:rPr>
          <w:b/>
        </w:rPr>
        <w:t>14</w:t>
      </w:r>
      <w:r>
        <w:rPr>
          <w:b/>
        </w:rPr>
        <w:fldChar w:fldCharType="end"/>
      </w:r>
      <w:r>
        <w:rPr>
          <w:b/>
        </w:rPr>
        <w:fldChar w:fldCharType="end"/>
      </w:r>
    </w:p>
    <w:p w14:paraId="4C25B1A5">
      <w:pPr>
        <w:pStyle w:val="72"/>
        <w:tabs>
          <w:tab w:val="right" w:leader="dot" w:pos="8970"/>
        </w:tabs>
        <w:rPr>
          <w:b/>
        </w:rPr>
      </w:pPr>
      <w:r>
        <w:rPr>
          <w:b/>
        </w:rPr>
        <w:fldChar w:fldCharType="begin"/>
      </w:r>
      <w:r>
        <w:rPr>
          <w:b/>
        </w:rPr>
        <w:instrText xml:space="preserve"> HYPERLINK \l _Toc27084 </w:instrText>
      </w:r>
      <w:r>
        <w:rPr>
          <w:b/>
        </w:rPr>
        <w:fldChar w:fldCharType="separate"/>
      </w:r>
      <w:r>
        <w:rPr>
          <w:rFonts w:hint="eastAsia" w:ascii="宋体" w:hAnsi="宋体" w:eastAsia="宋体" w:cs="宋体"/>
          <w:b/>
          <w:szCs w:val="24"/>
          <w:highlight w:val="none"/>
        </w:rPr>
        <w:t>28.禁止转包或再分包</w:t>
      </w:r>
      <w:r>
        <w:rPr>
          <w:b/>
        </w:rPr>
        <w:tab/>
      </w:r>
      <w:r>
        <w:rPr>
          <w:b/>
        </w:rPr>
        <w:fldChar w:fldCharType="begin"/>
      </w:r>
      <w:r>
        <w:rPr>
          <w:b/>
        </w:rPr>
        <w:instrText xml:space="preserve"> PAGEREF _Toc27084 \h </w:instrText>
      </w:r>
      <w:r>
        <w:rPr>
          <w:b/>
        </w:rPr>
        <w:fldChar w:fldCharType="separate"/>
      </w:r>
      <w:r>
        <w:rPr>
          <w:b/>
        </w:rPr>
        <w:t>14</w:t>
      </w:r>
      <w:r>
        <w:rPr>
          <w:b/>
        </w:rPr>
        <w:fldChar w:fldCharType="end"/>
      </w:r>
      <w:r>
        <w:rPr>
          <w:b/>
        </w:rPr>
        <w:fldChar w:fldCharType="end"/>
      </w:r>
    </w:p>
    <w:p w14:paraId="07128202">
      <w:pPr>
        <w:pStyle w:val="72"/>
        <w:tabs>
          <w:tab w:val="right" w:leader="dot" w:pos="8970"/>
        </w:tabs>
        <w:rPr>
          <w:b/>
        </w:rPr>
      </w:pPr>
      <w:r>
        <w:rPr>
          <w:b/>
        </w:rPr>
        <w:fldChar w:fldCharType="begin"/>
      </w:r>
      <w:r>
        <w:rPr>
          <w:b/>
        </w:rPr>
        <w:instrText xml:space="preserve"> HYPERLINK \l _Toc3644 </w:instrText>
      </w:r>
      <w:r>
        <w:rPr>
          <w:b/>
        </w:rPr>
        <w:fldChar w:fldCharType="separate"/>
      </w:r>
      <w:r>
        <w:rPr>
          <w:rFonts w:hint="eastAsia" w:ascii="宋体" w:hAnsi="宋体" w:eastAsia="宋体" w:cs="宋体"/>
          <w:b/>
          <w:szCs w:val="24"/>
          <w:highlight w:val="none"/>
        </w:rPr>
        <w:t>29.不可抗力</w:t>
      </w:r>
      <w:r>
        <w:rPr>
          <w:b/>
        </w:rPr>
        <w:tab/>
      </w:r>
      <w:r>
        <w:rPr>
          <w:b/>
        </w:rPr>
        <w:fldChar w:fldCharType="begin"/>
      </w:r>
      <w:r>
        <w:rPr>
          <w:b/>
        </w:rPr>
        <w:instrText xml:space="preserve"> PAGEREF _Toc3644 \h </w:instrText>
      </w:r>
      <w:r>
        <w:rPr>
          <w:b/>
        </w:rPr>
        <w:fldChar w:fldCharType="separate"/>
      </w:r>
      <w:r>
        <w:rPr>
          <w:b/>
        </w:rPr>
        <w:t>14</w:t>
      </w:r>
      <w:r>
        <w:rPr>
          <w:b/>
        </w:rPr>
        <w:fldChar w:fldCharType="end"/>
      </w:r>
      <w:r>
        <w:rPr>
          <w:b/>
        </w:rPr>
        <w:fldChar w:fldCharType="end"/>
      </w:r>
    </w:p>
    <w:p w14:paraId="4AC8F4C8">
      <w:pPr>
        <w:pStyle w:val="72"/>
        <w:tabs>
          <w:tab w:val="right" w:leader="dot" w:pos="8970"/>
        </w:tabs>
        <w:rPr>
          <w:b/>
        </w:rPr>
      </w:pPr>
      <w:r>
        <w:rPr>
          <w:b/>
        </w:rPr>
        <w:fldChar w:fldCharType="begin"/>
      </w:r>
      <w:r>
        <w:rPr>
          <w:b/>
        </w:rPr>
        <w:instrText xml:space="preserve"> HYPERLINK \l _Toc7044 </w:instrText>
      </w:r>
      <w:r>
        <w:rPr>
          <w:b/>
        </w:rPr>
        <w:fldChar w:fldCharType="separate"/>
      </w:r>
      <w:r>
        <w:rPr>
          <w:rFonts w:hint="eastAsia" w:ascii="宋体" w:hAnsi="宋体" w:eastAsia="宋体" w:cs="宋体"/>
          <w:b/>
          <w:szCs w:val="24"/>
          <w:highlight w:val="none"/>
        </w:rPr>
        <w:t>30.合同解除</w:t>
      </w:r>
      <w:r>
        <w:rPr>
          <w:b/>
        </w:rPr>
        <w:tab/>
      </w:r>
      <w:r>
        <w:rPr>
          <w:b/>
        </w:rPr>
        <w:fldChar w:fldCharType="begin"/>
      </w:r>
      <w:r>
        <w:rPr>
          <w:b/>
        </w:rPr>
        <w:instrText xml:space="preserve"> PAGEREF _Toc7044 \h </w:instrText>
      </w:r>
      <w:r>
        <w:rPr>
          <w:b/>
        </w:rPr>
        <w:fldChar w:fldCharType="separate"/>
      </w:r>
      <w:r>
        <w:rPr>
          <w:b/>
        </w:rPr>
        <w:t>15</w:t>
      </w:r>
      <w:r>
        <w:rPr>
          <w:b/>
        </w:rPr>
        <w:fldChar w:fldCharType="end"/>
      </w:r>
      <w:r>
        <w:rPr>
          <w:b/>
        </w:rPr>
        <w:fldChar w:fldCharType="end"/>
      </w:r>
    </w:p>
    <w:p w14:paraId="1F87F8FB">
      <w:pPr>
        <w:pStyle w:val="72"/>
        <w:tabs>
          <w:tab w:val="right" w:leader="dot" w:pos="8970"/>
        </w:tabs>
        <w:rPr>
          <w:b/>
        </w:rPr>
      </w:pPr>
      <w:r>
        <w:rPr>
          <w:b/>
        </w:rPr>
        <w:fldChar w:fldCharType="begin"/>
      </w:r>
      <w:r>
        <w:rPr>
          <w:b/>
        </w:rPr>
        <w:instrText xml:space="preserve"> HYPERLINK \l _Toc1493 </w:instrText>
      </w:r>
      <w:r>
        <w:rPr>
          <w:b/>
        </w:rPr>
        <w:fldChar w:fldCharType="separate"/>
      </w:r>
      <w:r>
        <w:rPr>
          <w:rFonts w:hint="eastAsia" w:ascii="宋体" w:hAnsi="宋体" w:eastAsia="宋体" w:cs="宋体"/>
          <w:b/>
          <w:szCs w:val="24"/>
          <w:highlight w:val="none"/>
        </w:rPr>
        <w:t>31.合同终止</w:t>
      </w:r>
      <w:r>
        <w:rPr>
          <w:b/>
        </w:rPr>
        <w:tab/>
      </w:r>
      <w:r>
        <w:rPr>
          <w:b/>
        </w:rPr>
        <w:fldChar w:fldCharType="begin"/>
      </w:r>
      <w:r>
        <w:rPr>
          <w:b/>
        </w:rPr>
        <w:instrText xml:space="preserve"> PAGEREF _Toc1493 \h </w:instrText>
      </w:r>
      <w:r>
        <w:rPr>
          <w:b/>
        </w:rPr>
        <w:fldChar w:fldCharType="separate"/>
      </w:r>
      <w:r>
        <w:rPr>
          <w:b/>
        </w:rPr>
        <w:t>15</w:t>
      </w:r>
      <w:r>
        <w:rPr>
          <w:b/>
        </w:rPr>
        <w:fldChar w:fldCharType="end"/>
      </w:r>
      <w:r>
        <w:rPr>
          <w:b/>
        </w:rPr>
        <w:fldChar w:fldCharType="end"/>
      </w:r>
    </w:p>
    <w:p w14:paraId="00270F3A">
      <w:pPr>
        <w:pStyle w:val="72"/>
        <w:tabs>
          <w:tab w:val="right" w:leader="dot" w:pos="8970"/>
        </w:tabs>
        <w:rPr>
          <w:b/>
        </w:rPr>
      </w:pPr>
      <w:r>
        <w:rPr>
          <w:b/>
        </w:rPr>
        <w:fldChar w:fldCharType="begin"/>
      </w:r>
      <w:r>
        <w:rPr>
          <w:b/>
        </w:rPr>
        <w:instrText xml:space="preserve"> HYPERLINK \l _Toc19096 </w:instrText>
      </w:r>
      <w:r>
        <w:rPr>
          <w:b/>
        </w:rPr>
        <w:fldChar w:fldCharType="separate"/>
      </w:r>
      <w:r>
        <w:rPr>
          <w:rFonts w:hint="eastAsia" w:ascii="宋体" w:hAnsi="宋体" w:eastAsia="宋体" w:cs="宋体"/>
          <w:b/>
          <w:szCs w:val="24"/>
          <w:highlight w:val="none"/>
        </w:rPr>
        <w:t>32.合同份数</w:t>
      </w:r>
      <w:r>
        <w:rPr>
          <w:b/>
        </w:rPr>
        <w:tab/>
      </w:r>
      <w:r>
        <w:rPr>
          <w:b/>
        </w:rPr>
        <w:fldChar w:fldCharType="begin"/>
      </w:r>
      <w:r>
        <w:rPr>
          <w:b/>
        </w:rPr>
        <w:instrText xml:space="preserve"> PAGEREF _Toc19096 \h </w:instrText>
      </w:r>
      <w:r>
        <w:rPr>
          <w:b/>
        </w:rPr>
        <w:fldChar w:fldCharType="separate"/>
      </w:r>
      <w:r>
        <w:rPr>
          <w:b/>
        </w:rPr>
        <w:t>15</w:t>
      </w:r>
      <w:r>
        <w:rPr>
          <w:b/>
        </w:rPr>
        <w:fldChar w:fldCharType="end"/>
      </w:r>
      <w:r>
        <w:rPr>
          <w:b/>
        </w:rPr>
        <w:fldChar w:fldCharType="end"/>
      </w:r>
    </w:p>
    <w:p w14:paraId="48A7768C">
      <w:pPr>
        <w:pStyle w:val="72"/>
        <w:tabs>
          <w:tab w:val="right" w:leader="dot" w:pos="8970"/>
        </w:tabs>
        <w:rPr>
          <w:b/>
        </w:rPr>
      </w:pPr>
      <w:r>
        <w:rPr>
          <w:b/>
        </w:rPr>
        <w:fldChar w:fldCharType="begin"/>
      </w:r>
      <w:r>
        <w:rPr>
          <w:b/>
        </w:rPr>
        <w:instrText xml:space="preserve"> HYPERLINK \l _Toc670 </w:instrText>
      </w:r>
      <w:r>
        <w:rPr>
          <w:b/>
        </w:rPr>
        <w:fldChar w:fldCharType="separate"/>
      </w:r>
      <w:r>
        <w:rPr>
          <w:rFonts w:hint="eastAsia" w:ascii="宋体" w:hAnsi="宋体" w:eastAsia="宋体" w:cs="宋体"/>
          <w:b/>
          <w:szCs w:val="24"/>
          <w:highlight w:val="none"/>
        </w:rPr>
        <w:t>34.合同生效</w:t>
      </w:r>
      <w:r>
        <w:rPr>
          <w:b/>
        </w:rPr>
        <w:tab/>
      </w:r>
      <w:r>
        <w:rPr>
          <w:b/>
        </w:rPr>
        <w:fldChar w:fldCharType="begin"/>
      </w:r>
      <w:r>
        <w:rPr>
          <w:b/>
        </w:rPr>
        <w:instrText xml:space="preserve"> PAGEREF _Toc670 \h </w:instrText>
      </w:r>
      <w:r>
        <w:rPr>
          <w:b/>
        </w:rPr>
        <w:fldChar w:fldCharType="separate"/>
      </w:r>
      <w:r>
        <w:rPr>
          <w:b/>
        </w:rPr>
        <w:t>15</w:t>
      </w:r>
      <w:r>
        <w:rPr>
          <w:b/>
        </w:rPr>
        <w:fldChar w:fldCharType="end"/>
      </w:r>
      <w:r>
        <w:rPr>
          <w:b/>
        </w:rPr>
        <w:fldChar w:fldCharType="end"/>
      </w:r>
    </w:p>
    <w:p w14:paraId="13A068EC">
      <w:pPr>
        <w:pStyle w:val="72"/>
        <w:tabs>
          <w:tab w:val="right" w:leader="dot" w:pos="8970"/>
        </w:tabs>
        <w:rPr>
          <w:b/>
        </w:rPr>
      </w:pPr>
      <w:r>
        <w:rPr>
          <w:b/>
        </w:rPr>
        <w:fldChar w:fldCharType="begin"/>
      </w:r>
      <w:r>
        <w:rPr>
          <w:b/>
        </w:rPr>
        <w:instrText xml:space="preserve"> HYPERLINK \l _Toc21326 </w:instrText>
      </w:r>
      <w:r>
        <w:rPr>
          <w:b/>
        </w:rPr>
        <w:fldChar w:fldCharType="separate"/>
      </w:r>
      <w:r>
        <w:rPr>
          <w:rFonts w:hint="eastAsia" w:ascii="宋体" w:hAnsi="宋体" w:eastAsia="宋体" w:cs="宋体"/>
          <w:b/>
          <w:kern w:val="2"/>
          <w:szCs w:val="24"/>
          <w:highlight w:val="none"/>
          <w:lang w:val="en-US" w:eastAsia="zh-CN" w:bidi="ar-SA"/>
        </w:rPr>
        <w:t>35.合同附件</w:t>
      </w:r>
      <w:r>
        <w:rPr>
          <w:b/>
        </w:rPr>
        <w:tab/>
      </w:r>
      <w:r>
        <w:rPr>
          <w:b/>
        </w:rPr>
        <w:fldChar w:fldCharType="begin"/>
      </w:r>
      <w:r>
        <w:rPr>
          <w:b/>
        </w:rPr>
        <w:instrText xml:space="preserve"> PAGEREF _Toc21326 \h </w:instrText>
      </w:r>
      <w:r>
        <w:rPr>
          <w:b/>
        </w:rPr>
        <w:fldChar w:fldCharType="separate"/>
      </w:r>
      <w:r>
        <w:rPr>
          <w:b/>
        </w:rPr>
        <w:t>15</w:t>
      </w:r>
      <w:r>
        <w:rPr>
          <w:b/>
        </w:rPr>
        <w:fldChar w:fldCharType="end"/>
      </w:r>
      <w:r>
        <w:rPr>
          <w:b/>
        </w:rPr>
        <w:fldChar w:fldCharType="end"/>
      </w:r>
    </w:p>
    <w:p w14:paraId="35DCD534">
      <w:pPr>
        <w:pStyle w:val="72"/>
        <w:tabs>
          <w:tab w:val="right" w:leader="dot" w:pos="8970"/>
        </w:tabs>
        <w:rPr>
          <w:b/>
        </w:rPr>
      </w:pPr>
      <w:r>
        <w:rPr>
          <w:b/>
        </w:rPr>
        <w:fldChar w:fldCharType="begin"/>
      </w:r>
      <w:r>
        <w:rPr>
          <w:b/>
        </w:rPr>
        <w:instrText xml:space="preserve"> HYPERLINK \l _Toc5093 </w:instrText>
      </w:r>
      <w:r>
        <w:rPr>
          <w:b/>
        </w:rPr>
        <w:fldChar w:fldCharType="separate"/>
      </w:r>
      <w:r>
        <w:rPr>
          <w:rFonts w:hint="eastAsia" w:ascii="宋体" w:hAnsi="宋体" w:eastAsia="宋体" w:cs="宋体"/>
          <w:b/>
          <w:bCs/>
          <w:kern w:val="0"/>
          <w:szCs w:val="21"/>
          <w:lang w:eastAsia="en-US"/>
        </w:rPr>
        <w:t>附件</w:t>
      </w:r>
      <w:r>
        <w:rPr>
          <w:rFonts w:hint="eastAsia" w:ascii="宋体" w:hAnsi="宋体" w:eastAsia="宋体" w:cs="宋体"/>
          <w:b/>
          <w:bCs/>
          <w:kern w:val="0"/>
          <w:szCs w:val="21"/>
          <w:lang w:val="en-US" w:eastAsia="zh-CN"/>
        </w:rPr>
        <w:t>1：</w:t>
      </w:r>
      <w:r>
        <w:rPr>
          <w:b/>
        </w:rPr>
        <w:tab/>
      </w:r>
      <w:r>
        <w:rPr>
          <w:b/>
        </w:rPr>
        <w:fldChar w:fldCharType="begin"/>
      </w:r>
      <w:r>
        <w:rPr>
          <w:b/>
        </w:rPr>
        <w:instrText xml:space="preserve"> PAGEREF _Toc5093 \h </w:instrText>
      </w:r>
      <w:r>
        <w:rPr>
          <w:b/>
        </w:rPr>
        <w:fldChar w:fldCharType="separate"/>
      </w:r>
      <w:r>
        <w:rPr>
          <w:b/>
        </w:rPr>
        <w:t>17</w:t>
      </w:r>
      <w:r>
        <w:rPr>
          <w:b/>
        </w:rPr>
        <w:fldChar w:fldCharType="end"/>
      </w:r>
      <w:r>
        <w:rPr>
          <w:b/>
        </w:rPr>
        <w:fldChar w:fldCharType="end"/>
      </w:r>
    </w:p>
    <w:p w14:paraId="350AF149">
      <w:pPr>
        <w:pStyle w:val="73"/>
        <w:tabs>
          <w:tab w:val="right" w:leader="dot" w:pos="8970"/>
        </w:tabs>
      </w:pPr>
      <w:r>
        <w:fldChar w:fldCharType="begin"/>
      </w:r>
      <w:r>
        <w:instrText xml:space="preserve"> HYPERLINK \l _Toc9047 </w:instrText>
      </w:r>
      <w:r>
        <w:fldChar w:fldCharType="separate"/>
      </w:r>
      <w:r>
        <w:rPr>
          <w:rFonts w:hint="eastAsia" w:ascii="宋体" w:hAnsi="宋体" w:eastAsia="宋体" w:cs="宋体"/>
          <w:bCs/>
          <w:kern w:val="0"/>
          <w:szCs w:val="24"/>
          <w:lang w:eastAsia="zh-CN"/>
        </w:rPr>
        <w:t>工程项目安全管理协议</w:t>
      </w:r>
      <w:r>
        <w:tab/>
      </w:r>
      <w:r>
        <w:fldChar w:fldCharType="begin"/>
      </w:r>
      <w:r>
        <w:instrText xml:space="preserve"> PAGEREF _Toc9047 \h </w:instrText>
      </w:r>
      <w:r>
        <w:fldChar w:fldCharType="separate"/>
      </w:r>
      <w:r>
        <w:t>17</w:t>
      </w:r>
      <w:r>
        <w:fldChar w:fldCharType="end"/>
      </w:r>
      <w:r>
        <w:fldChar w:fldCharType="end"/>
      </w:r>
    </w:p>
    <w:p w14:paraId="6FD7DAD5">
      <w:pPr>
        <w:pStyle w:val="72"/>
        <w:tabs>
          <w:tab w:val="right" w:leader="dot" w:pos="8970"/>
        </w:tabs>
        <w:rPr>
          <w:b/>
        </w:rPr>
      </w:pPr>
      <w:r>
        <w:rPr>
          <w:b/>
        </w:rPr>
        <w:fldChar w:fldCharType="begin"/>
      </w:r>
      <w:r>
        <w:rPr>
          <w:b/>
        </w:rPr>
        <w:instrText xml:space="preserve"> HYPERLINK \l _Toc1486 </w:instrText>
      </w:r>
      <w:r>
        <w:rPr>
          <w:b/>
        </w:rPr>
        <w:fldChar w:fldCharType="separate"/>
      </w:r>
      <w:r>
        <w:rPr>
          <w:rFonts w:hint="eastAsia" w:ascii="宋体" w:hAnsi="宋体" w:eastAsia="宋体" w:cs="Times New Roman"/>
          <w:b/>
          <w:bCs/>
          <w:kern w:val="0"/>
          <w:szCs w:val="22"/>
          <w:lang w:eastAsia="zh-CN"/>
        </w:rPr>
        <w:t>附件</w:t>
      </w:r>
      <w:r>
        <w:rPr>
          <w:rFonts w:hint="eastAsia" w:ascii="宋体" w:hAnsi="宋体" w:eastAsia="宋体" w:cs="Times New Roman"/>
          <w:b/>
          <w:bCs/>
          <w:kern w:val="0"/>
          <w:szCs w:val="22"/>
          <w:lang w:val="en-US" w:eastAsia="zh-CN"/>
        </w:rPr>
        <w:t>2</w:t>
      </w:r>
      <w:r>
        <w:rPr>
          <w:rFonts w:hint="eastAsia" w:ascii="宋体" w:hAnsi="宋体" w:eastAsia="宋体" w:cs="Times New Roman"/>
          <w:b/>
          <w:bCs/>
          <w:kern w:val="0"/>
          <w:szCs w:val="22"/>
          <w:lang w:eastAsia="zh-CN"/>
        </w:rPr>
        <w:t>：</w:t>
      </w:r>
      <w:r>
        <w:rPr>
          <w:b/>
        </w:rPr>
        <w:tab/>
      </w:r>
      <w:r>
        <w:rPr>
          <w:b/>
        </w:rPr>
        <w:fldChar w:fldCharType="begin"/>
      </w:r>
      <w:r>
        <w:rPr>
          <w:b/>
        </w:rPr>
        <w:instrText xml:space="preserve"> PAGEREF _Toc1486 \h </w:instrText>
      </w:r>
      <w:r>
        <w:rPr>
          <w:b/>
        </w:rPr>
        <w:fldChar w:fldCharType="separate"/>
      </w:r>
      <w:r>
        <w:rPr>
          <w:b/>
        </w:rPr>
        <w:t>19</w:t>
      </w:r>
      <w:r>
        <w:rPr>
          <w:b/>
        </w:rPr>
        <w:fldChar w:fldCharType="end"/>
      </w:r>
      <w:r>
        <w:rPr>
          <w:b/>
        </w:rPr>
        <w:fldChar w:fldCharType="end"/>
      </w:r>
    </w:p>
    <w:p w14:paraId="5E22E70E">
      <w:pPr>
        <w:rPr>
          <w:b/>
        </w:rPr>
        <w:sectPr>
          <w:footerReference r:id="rId8" w:type="default"/>
          <w:pgSz w:w="11850" w:h="16783"/>
          <w:pgMar w:top="1080" w:right="1440" w:bottom="1080" w:left="1440" w:header="851" w:footer="992" w:gutter="0"/>
          <w:pgNumType w:fmt="decimal"/>
          <w:cols w:space="720" w:num="1"/>
          <w:docGrid w:linePitch="312" w:charSpace="0"/>
        </w:sectPr>
      </w:pPr>
      <w:r>
        <w:rPr>
          <w:b/>
        </w:rPr>
        <w:fldChar w:fldCharType="end"/>
      </w:r>
    </w:p>
    <w:p w14:paraId="7FA4858F">
      <w:pPr>
        <w:snapToGrid w:val="0"/>
        <w:spacing w:line="360" w:lineRule="auto"/>
        <w:jc w:val="both"/>
        <w:rPr>
          <w:rFonts w:hint="eastAsia" w:ascii="宋体" w:hAnsi="宋体" w:eastAsia="宋体" w:cs="宋体"/>
          <w:b/>
          <w:sz w:val="18"/>
          <w:szCs w:val="21"/>
          <w:highlight w:val="none"/>
        </w:rPr>
      </w:pPr>
    </w:p>
    <w:p w14:paraId="7AEA97E2">
      <w:pPr>
        <w:pStyle w:val="18"/>
        <w:rPr>
          <w:rFonts w:hint="eastAsia" w:ascii="宋体" w:hAnsi="宋体" w:eastAsia="宋体" w:cs="宋体"/>
          <w:b/>
          <w:sz w:val="18"/>
          <w:szCs w:val="21"/>
          <w:highlight w:val="none"/>
        </w:rPr>
      </w:pPr>
    </w:p>
    <w:p w14:paraId="6D276844">
      <w:pPr>
        <w:pStyle w:val="18"/>
        <w:rPr>
          <w:rFonts w:hint="eastAsia" w:ascii="宋体" w:hAnsi="宋体" w:eastAsia="宋体" w:cs="宋体"/>
          <w:b/>
          <w:sz w:val="18"/>
          <w:szCs w:val="21"/>
          <w:highlight w:val="none"/>
        </w:rPr>
      </w:pPr>
    </w:p>
    <w:p w14:paraId="5D2377B4">
      <w:pPr>
        <w:pStyle w:val="18"/>
        <w:rPr>
          <w:rFonts w:hint="eastAsia" w:ascii="宋体" w:hAnsi="宋体" w:eastAsia="宋体" w:cs="宋体"/>
          <w:b/>
          <w:sz w:val="18"/>
          <w:szCs w:val="21"/>
          <w:highlight w:val="none"/>
        </w:rPr>
      </w:pPr>
    </w:p>
    <w:p w14:paraId="0F398932">
      <w:pPr>
        <w:pStyle w:val="18"/>
        <w:rPr>
          <w:rFonts w:hint="eastAsia" w:ascii="宋体" w:hAnsi="宋体" w:eastAsia="宋体" w:cs="宋体"/>
          <w:b/>
          <w:sz w:val="18"/>
          <w:szCs w:val="21"/>
          <w:highlight w:val="none"/>
        </w:rPr>
      </w:pPr>
    </w:p>
    <w:p w14:paraId="5CC60550">
      <w:pPr>
        <w:pStyle w:val="18"/>
        <w:rPr>
          <w:rFonts w:hint="eastAsia" w:ascii="宋体" w:hAnsi="宋体" w:eastAsia="宋体" w:cs="宋体"/>
          <w:b/>
          <w:sz w:val="18"/>
          <w:szCs w:val="21"/>
          <w:highlight w:val="none"/>
        </w:rPr>
      </w:pPr>
    </w:p>
    <w:p w14:paraId="5F718B0E">
      <w:pPr>
        <w:pStyle w:val="18"/>
        <w:rPr>
          <w:rFonts w:hint="eastAsia" w:ascii="宋体" w:hAnsi="宋体" w:eastAsia="宋体" w:cs="宋体"/>
          <w:b/>
          <w:sz w:val="18"/>
          <w:szCs w:val="21"/>
          <w:highlight w:val="none"/>
        </w:rPr>
      </w:pPr>
    </w:p>
    <w:p w14:paraId="74ECBA47">
      <w:pPr>
        <w:pStyle w:val="18"/>
        <w:rPr>
          <w:rFonts w:hint="eastAsia" w:ascii="宋体" w:hAnsi="宋体" w:eastAsia="宋体" w:cs="宋体"/>
          <w:b/>
          <w:sz w:val="18"/>
          <w:szCs w:val="21"/>
          <w:highlight w:val="none"/>
        </w:rPr>
      </w:pPr>
    </w:p>
    <w:p w14:paraId="31AD0A8A">
      <w:pPr>
        <w:pStyle w:val="18"/>
        <w:rPr>
          <w:rFonts w:hint="eastAsia" w:ascii="宋体" w:hAnsi="宋体" w:eastAsia="宋体" w:cs="宋体"/>
          <w:b/>
          <w:sz w:val="18"/>
          <w:szCs w:val="21"/>
          <w:highlight w:val="none"/>
        </w:rPr>
      </w:pPr>
    </w:p>
    <w:p w14:paraId="3FC796D3">
      <w:pPr>
        <w:pStyle w:val="18"/>
        <w:rPr>
          <w:rFonts w:hint="eastAsia" w:ascii="宋体" w:hAnsi="宋体" w:eastAsia="宋体" w:cs="宋体"/>
          <w:b/>
          <w:sz w:val="18"/>
          <w:szCs w:val="21"/>
          <w:highlight w:val="none"/>
        </w:rPr>
      </w:pPr>
    </w:p>
    <w:p w14:paraId="55CEC3D3">
      <w:pPr>
        <w:pStyle w:val="18"/>
        <w:rPr>
          <w:rFonts w:hint="eastAsia" w:ascii="宋体" w:hAnsi="宋体" w:eastAsia="宋体" w:cs="宋体"/>
          <w:b/>
          <w:sz w:val="18"/>
          <w:szCs w:val="21"/>
          <w:highlight w:val="none"/>
        </w:rPr>
      </w:pPr>
    </w:p>
    <w:p w14:paraId="4FDD3741">
      <w:pPr>
        <w:pStyle w:val="18"/>
        <w:rPr>
          <w:rFonts w:hint="eastAsia" w:ascii="宋体" w:hAnsi="宋体" w:eastAsia="宋体" w:cs="宋体"/>
          <w:b/>
          <w:sz w:val="18"/>
          <w:szCs w:val="21"/>
          <w:highlight w:val="none"/>
        </w:rPr>
      </w:pPr>
    </w:p>
    <w:p w14:paraId="0B2A7946">
      <w:pPr>
        <w:pStyle w:val="18"/>
        <w:rPr>
          <w:rFonts w:hint="eastAsia" w:ascii="宋体" w:hAnsi="宋体" w:eastAsia="宋体" w:cs="宋体"/>
          <w:b/>
          <w:sz w:val="18"/>
          <w:szCs w:val="21"/>
          <w:highlight w:val="none"/>
        </w:rPr>
      </w:pPr>
    </w:p>
    <w:p w14:paraId="49EE6A37">
      <w:pPr>
        <w:pStyle w:val="18"/>
        <w:rPr>
          <w:rFonts w:hint="eastAsia" w:ascii="宋体" w:hAnsi="宋体" w:eastAsia="宋体" w:cs="宋体"/>
          <w:b/>
          <w:sz w:val="18"/>
          <w:szCs w:val="21"/>
          <w:highlight w:val="none"/>
        </w:rPr>
      </w:pPr>
    </w:p>
    <w:p w14:paraId="20878088">
      <w:pPr>
        <w:pStyle w:val="18"/>
        <w:rPr>
          <w:rFonts w:hint="eastAsia" w:ascii="宋体" w:hAnsi="宋体" w:eastAsia="宋体" w:cs="宋体"/>
          <w:b/>
          <w:sz w:val="18"/>
          <w:szCs w:val="21"/>
          <w:highlight w:val="none"/>
        </w:rPr>
      </w:pPr>
    </w:p>
    <w:p w14:paraId="1168370C">
      <w:pPr>
        <w:pStyle w:val="18"/>
        <w:rPr>
          <w:rFonts w:hint="eastAsia" w:ascii="宋体" w:hAnsi="宋体" w:eastAsia="宋体" w:cs="宋体"/>
          <w:b/>
          <w:sz w:val="18"/>
          <w:szCs w:val="21"/>
          <w:highlight w:val="none"/>
        </w:rPr>
      </w:pPr>
    </w:p>
    <w:p w14:paraId="1EE52DEF">
      <w:pPr>
        <w:pStyle w:val="18"/>
        <w:rPr>
          <w:rFonts w:hint="eastAsia" w:ascii="宋体" w:hAnsi="宋体" w:eastAsia="宋体" w:cs="宋体"/>
          <w:b/>
          <w:sz w:val="18"/>
          <w:szCs w:val="21"/>
          <w:highlight w:val="none"/>
        </w:rPr>
      </w:pPr>
    </w:p>
    <w:p w14:paraId="2C1BC107">
      <w:pPr>
        <w:pStyle w:val="18"/>
        <w:rPr>
          <w:rFonts w:hint="eastAsia" w:ascii="宋体" w:hAnsi="宋体" w:eastAsia="宋体" w:cs="宋体"/>
          <w:b/>
          <w:sz w:val="18"/>
          <w:szCs w:val="21"/>
          <w:highlight w:val="none"/>
        </w:rPr>
      </w:pPr>
    </w:p>
    <w:p w14:paraId="5C146A84">
      <w:pPr>
        <w:pStyle w:val="18"/>
        <w:rPr>
          <w:rFonts w:hint="eastAsia" w:ascii="宋体" w:hAnsi="宋体" w:eastAsia="宋体" w:cs="宋体"/>
          <w:b/>
          <w:sz w:val="18"/>
          <w:szCs w:val="21"/>
          <w:highlight w:val="none"/>
        </w:rPr>
      </w:pPr>
    </w:p>
    <w:p w14:paraId="6B07A5B6">
      <w:pPr>
        <w:pStyle w:val="18"/>
        <w:rPr>
          <w:rFonts w:hint="eastAsia" w:ascii="宋体" w:hAnsi="宋体" w:eastAsia="宋体" w:cs="宋体"/>
          <w:b/>
          <w:sz w:val="18"/>
          <w:szCs w:val="21"/>
          <w:highlight w:val="none"/>
        </w:rPr>
      </w:pPr>
    </w:p>
    <w:p w14:paraId="739D6C20">
      <w:pPr>
        <w:pStyle w:val="18"/>
        <w:rPr>
          <w:rFonts w:hint="eastAsia" w:ascii="宋体" w:hAnsi="宋体" w:eastAsia="宋体" w:cs="宋体"/>
          <w:b/>
          <w:sz w:val="18"/>
          <w:szCs w:val="21"/>
          <w:highlight w:val="none"/>
        </w:rPr>
      </w:pPr>
    </w:p>
    <w:p w14:paraId="6B6C9AB6">
      <w:pPr>
        <w:pStyle w:val="18"/>
        <w:rPr>
          <w:rFonts w:hint="eastAsia" w:ascii="宋体" w:hAnsi="宋体" w:eastAsia="宋体" w:cs="宋体"/>
          <w:b/>
          <w:sz w:val="18"/>
          <w:szCs w:val="21"/>
          <w:highlight w:val="none"/>
        </w:rPr>
      </w:pPr>
    </w:p>
    <w:p w14:paraId="57F456C3">
      <w:pPr>
        <w:pStyle w:val="18"/>
        <w:rPr>
          <w:rFonts w:hint="eastAsia" w:ascii="宋体" w:hAnsi="宋体" w:eastAsia="宋体" w:cs="宋体"/>
          <w:b/>
          <w:sz w:val="18"/>
          <w:szCs w:val="21"/>
          <w:highlight w:val="none"/>
        </w:rPr>
      </w:pPr>
    </w:p>
    <w:p w14:paraId="3088D6A5">
      <w:pPr>
        <w:pStyle w:val="18"/>
        <w:rPr>
          <w:rFonts w:hint="eastAsia" w:ascii="宋体" w:hAnsi="宋体" w:eastAsia="宋体" w:cs="宋体"/>
          <w:b/>
          <w:sz w:val="18"/>
          <w:szCs w:val="21"/>
          <w:highlight w:val="none"/>
        </w:rPr>
      </w:pPr>
    </w:p>
    <w:p w14:paraId="47737FFD">
      <w:pPr>
        <w:pStyle w:val="18"/>
        <w:rPr>
          <w:rFonts w:hint="eastAsia" w:ascii="宋体" w:hAnsi="宋体" w:eastAsia="宋体" w:cs="宋体"/>
          <w:b/>
          <w:sz w:val="18"/>
          <w:szCs w:val="21"/>
          <w:highlight w:val="none"/>
        </w:rPr>
      </w:pPr>
    </w:p>
    <w:p w14:paraId="0E291602">
      <w:pPr>
        <w:pStyle w:val="18"/>
        <w:rPr>
          <w:rFonts w:hint="eastAsia" w:ascii="宋体" w:hAnsi="宋体" w:eastAsia="宋体" w:cs="宋体"/>
          <w:b/>
          <w:sz w:val="18"/>
          <w:szCs w:val="21"/>
          <w:highlight w:val="none"/>
        </w:rPr>
      </w:pPr>
    </w:p>
    <w:p w14:paraId="1E2B676C">
      <w:pPr>
        <w:pStyle w:val="18"/>
        <w:rPr>
          <w:rFonts w:hint="eastAsia" w:ascii="宋体" w:hAnsi="宋体" w:eastAsia="宋体" w:cs="宋体"/>
          <w:b/>
          <w:sz w:val="18"/>
          <w:szCs w:val="21"/>
          <w:highlight w:val="none"/>
        </w:rPr>
      </w:pPr>
    </w:p>
    <w:p w14:paraId="73194651">
      <w:pPr>
        <w:pStyle w:val="18"/>
        <w:rPr>
          <w:rFonts w:hint="eastAsia" w:ascii="宋体" w:hAnsi="宋体" w:eastAsia="宋体" w:cs="宋体"/>
          <w:b/>
          <w:sz w:val="18"/>
          <w:szCs w:val="21"/>
          <w:highlight w:val="none"/>
        </w:rPr>
      </w:pPr>
    </w:p>
    <w:p w14:paraId="6CA01062">
      <w:pPr>
        <w:pStyle w:val="18"/>
        <w:rPr>
          <w:rFonts w:hint="eastAsia" w:ascii="宋体" w:hAnsi="宋体" w:eastAsia="宋体" w:cs="宋体"/>
          <w:b/>
          <w:sz w:val="18"/>
          <w:szCs w:val="21"/>
          <w:highlight w:val="none"/>
        </w:rPr>
      </w:pPr>
    </w:p>
    <w:p w14:paraId="3865D6D7">
      <w:pPr>
        <w:pStyle w:val="18"/>
        <w:rPr>
          <w:rFonts w:hint="eastAsia" w:ascii="宋体" w:hAnsi="宋体" w:eastAsia="宋体" w:cs="宋体"/>
          <w:b/>
          <w:sz w:val="18"/>
          <w:szCs w:val="21"/>
          <w:highlight w:val="none"/>
        </w:rPr>
      </w:pPr>
    </w:p>
    <w:p w14:paraId="20B1EABB">
      <w:pPr>
        <w:pStyle w:val="18"/>
        <w:rPr>
          <w:rFonts w:hint="eastAsia" w:ascii="宋体" w:hAnsi="宋体" w:eastAsia="宋体" w:cs="宋体"/>
          <w:b/>
          <w:sz w:val="18"/>
          <w:szCs w:val="21"/>
          <w:highlight w:val="none"/>
        </w:rPr>
      </w:pPr>
    </w:p>
    <w:p w14:paraId="2A130176">
      <w:pPr>
        <w:pStyle w:val="18"/>
        <w:rPr>
          <w:rFonts w:hint="eastAsia" w:ascii="宋体" w:hAnsi="宋体" w:eastAsia="宋体" w:cs="宋体"/>
          <w:b/>
          <w:sz w:val="18"/>
          <w:szCs w:val="21"/>
          <w:highlight w:val="none"/>
        </w:rPr>
      </w:pPr>
    </w:p>
    <w:p w14:paraId="009A0112">
      <w:pPr>
        <w:pStyle w:val="18"/>
        <w:rPr>
          <w:rFonts w:hint="eastAsia" w:ascii="宋体" w:hAnsi="宋体" w:eastAsia="宋体" w:cs="宋体"/>
          <w:b/>
          <w:sz w:val="18"/>
          <w:szCs w:val="21"/>
          <w:highlight w:val="none"/>
        </w:rPr>
      </w:pPr>
    </w:p>
    <w:p w14:paraId="60440CC0">
      <w:pPr>
        <w:pStyle w:val="18"/>
        <w:rPr>
          <w:rFonts w:hint="eastAsia" w:ascii="宋体" w:hAnsi="宋体" w:eastAsia="宋体" w:cs="宋体"/>
          <w:b/>
          <w:sz w:val="18"/>
          <w:szCs w:val="21"/>
          <w:highlight w:val="none"/>
        </w:rPr>
      </w:pPr>
    </w:p>
    <w:p w14:paraId="51340072">
      <w:pPr>
        <w:pStyle w:val="18"/>
        <w:rPr>
          <w:rFonts w:hint="eastAsia" w:ascii="宋体" w:hAnsi="宋体" w:eastAsia="宋体" w:cs="宋体"/>
          <w:b/>
          <w:sz w:val="18"/>
          <w:szCs w:val="21"/>
          <w:highlight w:val="none"/>
        </w:rPr>
      </w:pPr>
    </w:p>
    <w:p w14:paraId="19CE94EA">
      <w:pPr>
        <w:pStyle w:val="18"/>
        <w:rPr>
          <w:rFonts w:hint="eastAsia" w:ascii="宋体" w:hAnsi="宋体" w:eastAsia="宋体" w:cs="宋体"/>
          <w:b/>
          <w:sz w:val="18"/>
          <w:szCs w:val="21"/>
          <w:highlight w:val="none"/>
        </w:rPr>
      </w:pPr>
    </w:p>
    <w:p w14:paraId="6C23C839">
      <w:pPr>
        <w:pStyle w:val="18"/>
        <w:rPr>
          <w:rFonts w:hint="eastAsia" w:ascii="宋体" w:hAnsi="宋体" w:eastAsia="宋体" w:cs="宋体"/>
          <w:b/>
          <w:sz w:val="18"/>
          <w:szCs w:val="21"/>
          <w:highlight w:val="none"/>
        </w:rPr>
      </w:pPr>
    </w:p>
    <w:p w14:paraId="290F4A9E">
      <w:pPr>
        <w:pStyle w:val="18"/>
        <w:rPr>
          <w:rFonts w:hint="eastAsia" w:ascii="宋体" w:hAnsi="宋体" w:eastAsia="宋体" w:cs="宋体"/>
          <w:b/>
          <w:sz w:val="18"/>
          <w:szCs w:val="21"/>
          <w:highlight w:val="none"/>
        </w:rPr>
      </w:pPr>
    </w:p>
    <w:p w14:paraId="1468B59E">
      <w:pPr>
        <w:pStyle w:val="18"/>
        <w:rPr>
          <w:rFonts w:hint="eastAsia" w:ascii="宋体" w:hAnsi="宋体" w:eastAsia="宋体" w:cs="宋体"/>
          <w:b/>
          <w:sz w:val="18"/>
          <w:szCs w:val="21"/>
          <w:highlight w:val="none"/>
        </w:rPr>
      </w:pPr>
    </w:p>
    <w:p w14:paraId="7404DC59">
      <w:pPr>
        <w:pStyle w:val="18"/>
        <w:rPr>
          <w:rFonts w:hint="eastAsia" w:ascii="宋体" w:hAnsi="宋体" w:eastAsia="宋体" w:cs="宋体"/>
          <w:b/>
          <w:sz w:val="18"/>
          <w:szCs w:val="21"/>
          <w:highlight w:val="none"/>
        </w:rPr>
      </w:pPr>
    </w:p>
    <w:p w14:paraId="3F00C964">
      <w:pPr>
        <w:pStyle w:val="18"/>
        <w:rPr>
          <w:rFonts w:hint="eastAsia" w:ascii="宋体" w:hAnsi="宋体" w:eastAsia="宋体" w:cs="宋体"/>
          <w:b/>
          <w:sz w:val="18"/>
          <w:szCs w:val="21"/>
          <w:highlight w:val="none"/>
        </w:rPr>
      </w:pPr>
    </w:p>
    <w:p w14:paraId="1B6C500F">
      <w:pPr>
        <w:pStyle w:val="18"/>
        <w:rPr>
          <w:rFonts w:hint="eastAsia" w:ascii="宋体" w:hAnsi="宋体" w:eastAsia="宋体" w:cs="宋体"/>
          <w:b/>
          <w:sz w:val="18"/>
          <w:szCs w:val="21"/>
          <w:highlight w:val="none"/>
        </w:rPr>
      </w:pPr>
    </w:p>
    <w:p w14:paraId="685ACB03">
      <w:pPr>
        <w:pStyle w:val="18"/>
        <w:rPr>
          <w:rFonts w:hint="eastAsia" w:ascii="宋体" w:hAnsi="宋体" w:eastAsia="宋体" w:cs="宋体"/>
          <w:b/>
          <w:sz w:val="18"/>
          <w:szCs w:val="21"/>
          <w:highlight w:val="none"/>
        </w:rPr>
      </w:pPr>
    </w:p>
    <w:p w14:paraId="36D431B7">
      <w:pPr>
        <w:pStyle w:val="18"/>
        <w:rPr>
          <w:rFonts w:hint="eastAsia" w:ascii="宋体" w:hAnsi="宋体" w:eastAsia="宋体" w:cs="宋体"/>
          <w:b/>
          <w:sz w:val="18"/>
          <w:szCs w:val="21"/>
          <w:highlight w:val="none"/>
        </w:rPr>
      </w:pPr>
    </w:p>
    <w:p w14:paraId="5F7A5E85">
      <w:pPr>
        <w:pStyle w:val="18"/>
        <w:rPr>
          <w:rFonts w:hint="eastAsia" w:ascii="宋体" w:hAnsi="宋体" w:eastAsia="宋体" w:cs="宋体"/>
          <w:b/>
          <w:sz w:val="18"/>
          <w:szCs w:val="21"/>
          <w:highlight w:val="none"/>
        </w:rPr>
      </w:pPr>
    </w:p>
    <w:p w14:paraId="7C6B0AEE">
      <w:pPr>
        <w:pStyle w:val="18"/>
        <w:rPr>
          <w:rFonts w:hint="eastAsia" w:ascii="宋体" w:hAnsi="宋体" w:eastAsia="宋体" w:cs="宋体"/>
          <w:b/>
          <w:sz w:val="18"/>
          <w:szCs w:val="21"/>
          <w:highlight w:val="none"/>
        </w:rPr>
      </w:pPr>
    </w:p>
    <w:p w14:paraId="3E091E91">
      <w:pPr>
        <w:pStyle w:val="18"/>
        <w:rPr>
          <w:rFonts w:hint="eastAsia" w:ascii="宋体" w:hAnsi="宋体" w:eastAsia="宋体" w:cs="宋体"/>
          <w:b/>
          <w:sz w:val="18"/>
          <w:szCs w:val="21"/>
          <w:highlight w:val="none"/>
        </w:rPr>
      </w:pPr>
    </w:p>
    <w:p w14:paraId="2CA9034D">
      <w:pPr>
        <w:pStyle w:val="18"/>
        <w:rPr>
          <w:rFonts w:hint="eastAsia" w:ascii="宋体" w:hAnsi="宋体" w:eastAsia="宋体" w:cs="宋体"/>
          <w:b/>
          <w:sz w:val="18"/>
          <w:szCs w:val="21"/>
          <w:highlight w:val="none"/>
        </w:rPr>
      </w:pPr>
    </w:p>
    <w:p w14:paraId="19247926">
      <w:pPr>
        <w:pStyle w:val="18"/>
        <w:rPr>
          <w:rFonts w:hint="eastAsia" w:ascii="宋体" w:hAnsi="宋体" w:eastAsia="宋体" w:cs="宋体"/>
          <w:b/>
          <w:sz w:val="18"/>
          <w:szCs w:val="21"/>
          <w:highlight w:val="none"/>
        </w:rPr>
      </w:pPr>
    </w:p>
    <w:p w14:paraId="055963F1">
      <w:pPr>
        <w:pStyle w:val="18"/>
        <w:rPr>
          <w:rFonts w:hint="eastAsia" w:ascii="宋体" w:hAnsi="宋体" w:eastAsia="宋体" w:cs="宋体"/>
          <w:b/>
          <w:sz w:val="18"/>
          <w:szCs w:val="21"/>
          <w:highlight w:val="none"/>
        </w:rPr>
      </w:pPr>
    </w:p>
    <w:p w14:paraId="7A2A0471">
      <w:pPr>
        <w:pStyle w:val="18"/>
        <w:rPr>
          <w:rFonts w:hint="eastAsia" w:ascii="宋体" w:hAnsi="宋体" w:eastAsia="宋体" w:cs="宋体"/>
          <w:b/>
          <w:sz w:val="18"/>
          <w:szCs w:val="21"/>
          <w:highlight w:val="none"/>
        </w:rPr>
      </w:pPr>
    </w:p>
    <w:p w14:paraId="13FBF3CB">
      <w:pPr>
        <w:pStyle w:val="18"/>
        <w:rPr>
          <w:rFonts w:hint="eastAsia" w:ascii="宋体" w:hAnsi="宋体" w:eastAsia="宋体" w:cs="宋体"/>
          <w:b/>
          <w:sz w:val="18"/>
          <w:szCs w:val="21"/>
          <w:highlight w:val="none"/>
        </w:rPr>
      </w:pPr>
    </w:p>
    <w:p w14:paraId="5E228304">
      <w:pPr>
        <w:pStyle w:val="18"/>
        <w:rPr>
          <w:rFonts w:hint="eastAsia" w:ascii="宋体" w:hAnsi="宋体" w:eastAsia="宋体" w:cs="宋体"/>
          <w:b/>
          <w:sz w:val="18"/>
          <w:szCs w:val="21"/>
          <w:highlight w:val="none"/>
        </w:rPr>
      </w:pPr>
    </w:p>
    <w:p w14:paraId="49288504">
      <w:pPr>
        <w:pStyle w:val="18"/>
        <w:rPr>
          <w:rFonts w:hint="eastAsia" w:ascii="宋体" w:hAnsi="宋体" w:eastAsia="宋体" w:cs="宋体"/>
          <w:b/>
          <w:sz w:val="18"/>
          <w:szCs w:val="21"/>
          <w:highlight w:val="none"/>
        </w:rPr>
      </w:pPr>
    </w:p>
    <w:p w14:paraId="6CA8D2F0">
      <w:pPr>
        <w:pStyle w:val="18"/>
        <w:rPr>
          <w:rFonts w:hint="eastAsia" w:ascii="宋体" w:hAnsi="宋体" w:eastAsia="宋体" w:cs="宋体"/>
          <w:b/>
          <w:sz w:val="18"/>
          <w:szCs w:val="21"/>
          <w:highlight w:val="none"/>
        </w:rPr>
      </w:pPr>
    </w:p>
    <w:p w14:paraId="2E9C777D">
      <w:pPr>
        <w:pStyle w:val="18"/>
        <w:rPr>
          <w:rFonts w:hint="eastAsia" w:ascii="宋体" w:hAnsi="宋体" w:eastAsia="宋体" w:cs="宋体"/>
          <w:b/>
          <w:sz w:val="18"/>
          <w:szCs w:val="21"/>
          <w:highlight w:val="none"/>
        </w:rPr>
      </w:pPr>
    </w:p>
    <w:p w14:paraId="13FCAE15">
      <w:pPr>
        <w:pStyle w:val="18"/>
        <w:rPr>
          <w:rFonts w:hint="eastAsia" w:ascii="宋体" w:hAnsi="宋体" w:eastAsia="宋体" w:cs="宋体"/>
          <w:b/>
          <w:sz w:val="18"/>
          <w:szCs w:val="21"/>
          <w:highlight w:val="none"/>
        </w:rPr>
      </w:pPr>
    </w:p>
    <w:p w14:paraId="66D3C03C">
      <w:pPr>
        <w:pStyle w:val="18"/>
        <w:rPr>
          <w:rFonts w:hint="eastAsia" w:ascii="宋体" w:hAnsi="宋体" w:eastAsia="宋体" w:cs="宋体"/>
          <w:b/>
          <w:sz w:val="18"/>
          <w:szCs w:val="21"/>
          <w:highlight w:val="none"/>
        </w:rPr>
      </w:pPr>
    </w:p>
    <w:p w14:paraId="7C6C1F61">
      <w:pPr>
        <w:pStyle w:val="18"/>
        <w:rPr>
          <w:rFonts w:hint="eastAsia" w:ascii="宋体" w:hAnsi="宋体" w:eastAsia="宋体" w:cs="宋体"/>
          <w:b/>
          <w:sz w:val="18"/>
          <w:szCs w:val="21"/>
          <w:highlight w:val="none"/>
        </w:rPr>
      </w:pPr>
    </w:p>
    <w:p w14:paraId="4AB890D0">
      <w:pPr>
        <w:pStyle w:val="18"/>
        <w:rPr>
          <w:rFonts w:hint="eastAsia" w:ascii="宋体" w:hAnsi="宋体" w:eastAsia="宋体" w:cs="宋体"/>
          <w:b/>
          <w:sz w:val="18"/>
          <w:szCs w:val="21"/>
          <w:highlight w:val="none"/>
        </w:rPr>
      </w:pPr>
    </w:p>
    <w:p w14:paraId="4C909ADE">
      <w:pPr>
        <w:snapToGrid w:val="0"/>
        <w:spacing w:line="360" w:lineRule="auto"/>
        <w:jc w:val="center"/>
        <w:rPr>
          <w:rFonts w:hint="eastAsia" w:ascii="宋体" w:hAnsi="宋体" w:eastAsia="宋体" w:cs="宋体"/>
          <w:b/>
          <w:sz w:val="32"/>
          <w:szCs w:val="40"/>
          <w:highlight w:val="none"/>
        </w:rPr>
        <w:sectPr>
          <w:footerReference r:id="rId9" w:type="default"/>
          <w:pgSz w:w="11850" w:h="16783"/>
          <w:pgMar w:top="1080" w:right="1440" w:bottom="1080" w:left="1440" w:header="851" w:footer="992" w:gutter="0"/>
          <w:pgNumType w:fmt="decimal"/>
          <w:cols w:space="720" w:num="1"/>
          <w:docGrid w:linePitch="312" w:charSpace="0"/>
        </w:sectPr>
      </w:pPr>
    </w:p>
    <w:p w14:paraId="1EBC142C">
      <w:pPr>
        <w:snapToGrid w:val="0"/>
        <w:spacing w:line="360" w:lineRule="auto"/>
        <w:jc w:val="center"/>
        <w:rPr>
          <w:rFonts w:ascii="宋体" w:hAnsi="宋体" w:eastAsia="宋体" w:cs="宋体"/>
          <w:b/>
          <w:sz w:val="32"/>
          <w:szCs w:val="40"/>
          <w:highlight w:val="none"/>
        </w:rPr>
      </w:pPr>
      <w:r>
        <w:rPr>
          <w:rFonts w:hint="eastAsia" w:ascii="宋体" w:hAnsi="宋体" w:eastAsia="宋体" w:cs="宋体"/>
          <w:b/>
          <w:sz w:val="32"/>
          <w:szCs w:val="40"/>
          <w:highlight w:val="none"/>
        </w:rPr>
        <w:t>建设工程施工劳务分包合同</w:t>
      </w:r>
    </w:p>
    <w:p w14:paraId="0C3638B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工程承包人：</w:t>
      </w:r>
      <w:r>
        <w:rPr>
          <w:rFonts w:hint="eastAsia" w:ascii="宋体" w:hAnsi="宋体" w:eastAsia="宋体" w:cs="宋体"/>
          <w:sz w:val="24"/>
          <w:szCs w:val="24"/>
          <w:highlight w:val="none"/>
          <w:u w:val="single"/>
        </w:rPr>
        <w:t xml:space="preserve">  乌海市</w:t>
      </w:r>
      <w:r>
        <w:rPr>
          <w:rFonts w:hint="eastAsia" w:ascii="宋体" w:hAnsi="宋体" w:eastAsia="宋体" w:cs="宋体"/>
          <w:sz w:val="24"/>
          <w:szCs w:val="24"/>
          <w:highlight w:val="none"/>
          <w:u w:val="single"/>
          <w:lang w:eastAsia="zh-CN"/>
        </w:rPr>
        <w:t>热力有限责任公司</w:t>
      </w:r>
      <w:r>
        <w:rPr>
          <w:rFonts w:hint="eastAsia" w:ascii="宋体" w:hAnsi="宋体" w:eastAsia="宋体" w:cs="宋体"/>
          <w:sz w:val="24"/>
          <w:szCs w:val="24"/>
          <w:highlight w:val="none"/>
          <w:u w:val="single"/>
        </w:rPr>
        <w:t xml:space="preserve">        </w:t>
      </w:r>
    </w:p>
    <w:p w14:paraId="79E23C8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劳务分包人：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14:paraId="6E84744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依照《中华人民共和国合同法》、《中华人民共和国建筑法》及其他有关法律、行政法规，遵循平等、自愿、公平和诚实信用的原则，鉴于</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u w:val="single"/>
        </w:rPr>
        <w:t>乌海市</w:t>
      </w:r>
      <w:r>
        <w:rPr>
          <w:rFonts w:hint="eastAsia" w:ascii="宋体" w:hAnsi="宋体" w:eastAsia="宋体" w:cs="宋体"/>
          <w:sz w:val="24"/>
          <w:szCs w:val="24"/>
          <w:highlight w:val="none"/>
          <w:u w:val="single"/>
          <w:lang w:eastAsia="zh-CN"/>
        </w:rPr>
        <w:t>热力有限责任公司</w:t>
      </w:r>
      <w:r>
        <w:rPr>
          <w:rFonts w:hint="eastAsia" w:ascii="宋体" w:hAnsi="宋体" w:eastAsia="宋体" w:cs="宋体"/>
          <w:sz w:val="24"/>
          <w:szCs w:val="24"/>
          <w:highlight w:val="none"/>
        </w:rPr>
        <w:t>（以下简称为“</w:t>
      </w:r>
      <w:r>
        <w:rPr>
          <w:rFonts w:hint="eastAsia" w:ascii="宋体" w:hAnsi="宋体" w:eastAsia="宋体" w:cs="宋体"/>
          <w:sz w:val="24"/>
          <w:szCs w:val="24"/>
          <w:highlight w:val="none"/>
          <w:lang w:val="en-US" w:eastAsia="zh-CN"/>
        </w:rPr>
        <w:t>承</w:t>
      </w:r>
      <w:r>
        <w:rPr>
          <w:rFonts w:hint="eastAsia" w:ascii="宋体" w:hAnsi="宋体" w:eastAsia="宋体" w:cs="宋体"/>
          <w:sz w:val="24"/>
          <w:szCs w:val="24"/>
          <w:highlight w:val="none"/>
        </w:rPr>
        <w:t>包人”）与</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（以下简称为“</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包人”），工程承包人、劳务分包人双方就劳务分包事项协商达成一致，订立本合同。</w:t>
      </w:r>
    </w:p>
    <w:p w14:paraId="25F95B17">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0"/>
        <w:textAlignment w:val="auto"/>
        <w:outlineLvl w:val="0"/>
        <w:rPr>
          <w:rFonts w:hint="default" w:ascii="宋体" w:hAnsi="宋体" w:eastAsia="宋体" w:cs="宋体"/>
          <w:sz w:val="24"/>
          <w:szCs w:val="24"/>
          <w:highlight w:val="none"/>
          <w:lang w:val="en-US" w:eastAsia="zh-CN"/>
        </w:rPr>
      </w:pPr>
      <w:bookmarkStart w:id="0" w:name="_Toc7637"/>
      <w:bookmarkStart w:id="1" w:name="_Toc14603"/>
      <w:r>
        <w:rPr>
          <w:rFonts w:hint="eastAsia" w:ascii="宋体" w:hAnsi="宋体" w:eastAsia="宋体" w:cs="宋体"/>
          <w:sz w:val="24"/>
          <w:szCs w:val="24"/>
          <w:highlight w:val="none"/>
        </w:rPr>
        <w:t>劳务分包人资质情况</w:t>
      </w:r>
      <w:bookmarkEnd w:id="0"/>
      <w:bookmarkEnd w:id="1"/>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劳务分包</w:t>
      </w:r>
      <w:r>
        <w:rPr>
          <w:rFonts w:hint="eastAsia" w:ascii="宋体" w:hAnsi="宋体" w:eastAsia="宋体" w:cs="宋体"/>
          <w:sz w:val="24"/>
          <w:szCs w:val="24"/>
          <w:highlight w:val="none"/>
          <w:u w:val="single"/>
        </w:rPr>
        <w:t>人必须具有企业法人营业执照、相应的资质等级、安全生产许可证、税务登记证、组织机构代码证等相关证件</w:t>
      </w:r>
      <w:r>
        <w:rPr>
          <w:rFonts w:hint="eastAsia" w:ascii="宋体" w:hAnsi="宋体" w:eastAsia="宋体" w:cs="宋体"/>
          <w:sz w:val="24"/>
          <w:szCs w:val="24"/>
          <w:highlight w:val="none"/>
          <w:u w:val="single"/>
          <w:lang w:eastAsia="zh-CN"/>
        </w:rPr>
        <w:t>。</w:t>
      </w:r>
    </w:p>
    <w:p w14:paraId="1BBE115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1.1资质证书号码：</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p>
    <w:p w14:paraId="654E108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1.2发证机关：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F3FD07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1.3资质专业及等级：</w:t>
      </w:r>
      <w:r>
        <w:rPr>
          <w:rFonts w:hint="eastAsia" w:ascii="宋体" w:hAnsi="宋体" w:eastAsia="宋体" w:cs="宋体"/>
          <w:sz w:val="24"/>
          <w:szCs w:val="24"/>
          <w:highlight w:val="none"/>
          <w:u w:val="single"/>
          <w:lang w:val="en-US" w:eastAsia="zh-CN"/>
        </w:rPr>
        <w:t xml:space="preserve">      /       </w:t>
      </w:r>
    </w:p>
    <w:p w14:paraId="165420E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1.4复审时间及有效期：</w:t>
      </w:r>
      <w:r>
        <w:rPr>
          <w:rFonts w:hint="eastAsia" w:ascii="宋体" w:hAnsi="宋体" w:eastAsia="宋体" w:cs="宋体"/>
          <w:sz w:val="24"/>
          <w:szCs w:val="24"/>
          <w:highlight w:val="none"/>
          <w:u w:val="single"/>
          <w:lang w:val="en-US" w:eastAsia="zh-CN"/>
        </w:rPr>
        <w:t xml:space="preserve">                        </w:t>
      </w:r>
    </w:p>
    <w:p w14:paraId="1742BFD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0"/>
        <w:rPr>
          <w:rFonts w:hint="eastAsia" w:ascii="宋体" w:hAnsi="宋体" w:eastAsia="宋体" w:cs="宋体"/>
          <w:sz w:val="24"/>
          <w:szCs w:val="24"/>
          <w:highlight w:val="none"/>
        </w:rPr>
      </w:pPr>
      <w:bookmarkStart w:id="2" w:name="_Toc10374"/>
      <w:bookmarkStart w:id="3" w:name="_Toc19393"/>
      <w:r>
        <w:rPr>
          <w:rFonts w:hint="eastAsia" w:ascii="宋体" w:hAnsi="宋体" w:eastAsia="宋体" w:cs="宋体"/>
          <w:sz w:val="24"/>
          <w:szCs w:val="24"/>
          <w:highlight w:val="none"/>
        </w:rPr>
        <w:t>2.劳务分包工作对象及提供劳务内容</w:t>
      </w:r>
      <w:bookmarkEnd w:id="2"/>
      <w:bookmarkEnd w:id="3"/>
    </w:p>
    <w:p w14:paraId="54ECB19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2.1工程名称</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三金滨河广场换热站改造工程</w:t>
      </w:r>
      <w:r>
        <w:rPr>
          <w:rFonts w:hint="eastAsia" w:ascii="宋体" w:hAnsi="宋体" w:eastAsia="宋体" w:cs="宋体"/>
          <w:sz w:val="24"/>
          <w:szCs w:val="24"/>
          <w:highlight w:val="none"/>
          <w:u w:val="single"/>
          <w:lang w:val="en-US" w:eastAsia="zh-CN"/>
        </w:rPr>
        <w:t xml:space="preserve">劳务分包  </w:t>
      </w:r>
    </w:p>
    <w:p w14:paraId="6969B3F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2.2工程地点：</w:t>
      </w:r>
      <w:r>
        <w:rPr>
          <w:rFonts w:hint="eastAsia" w:ascii="宋体" w:hAnsi="宋体" w:eastAsia="宋体" w:cs="宋体"/>
          <w:sz w:val="24"/>
          <w:szCs w:val="24"/>
          <w:highlight w:val="none"/>
          <w:u w:val="single"/>
          <w:lang w:eastAsia="zh-CN"/>
        </w:rPr>
        <w:t>乌海市海勃湾区</w:t>
      </w:r>
      <w:r>
        <w:rPr>
          <w:rFonts w:hint="eastAsia" w:ascii="宋体" w:hAnsi="宋体" w:eastAsia="宋体" w:cs="宋体"/>
          <w:sz w:val="24"/>
          <w:szCs w:val="24"/>
          <w:highlight w:val="none"/>
          <w:u w:val="single"/>
          <w:lang w:val="en-US" w:eastAsia="zh-CN"/>
        </w:rPr>
        <w:t xml:space="preserve">    </w:t>
      </w:r>
    </w:p>
    <w:p w14:paraId="3AF7EF5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2.3结构形式：</w:t>
      </w:r>
      <w:r>
        <w:rPr>
          <w:rFonts w:hint="eastAsia" w:ascii="宋体" w:hAnsi="宋体" w:eastAsia="宋体" w:cs="宋体"/>
          <w:sz w:val="24"/>
          <w:szCs w:val="24"/>
          <w:highlight w:val="none"/>
          <w:u w:val="single"/>
        </w:rPr>
        <w:t>具体详见施工图纸</w:t>
      </w:r>
      <w:r>
        <w:rPr>
          <w:rFonts w:hint="eastAsia" w:ascii="宋体" w:hAnsi="宋体" w:cs="宋体"/>
          <w:sz w:val="24"/>
          <w:szCs w:val="24"/>
          <w:highlight w:val="none"/>
          <w:u w:val="single"/>
          <w:lang w:val="en-US" w:eastAsia="zh-CN"/>
        </w:rPr>
        <w:t>及图纸做法说明</w:t>
      </w:r>
      <w:r>
        <w:rPr>
          <w:rFonts w:hint="eastAsia" w:ascii="宋体" w:hAnsi="宋体" w:eastAsia="宋体" w:cs="宋体"/>
          <w:sz w:val="24"/>
          <w:szCs w:val="24"/>
          <w:highlight w:val="none"/>
          <w:u w:val="single"/>
        </w:rPr>
        <w:t>。</w:t>
      </w:r>
    </w:p>
    <w:p w14:paraId="6E74DBEE">
      <w:pPr>
        <w:pageBreakBefore w:val="0"/>
        <w:widowControl w:val="0"/>
        <w:kinsoku/>
        <w:wordWrap/>
        <w:overflowPunct/>
        <w:topLinePunct w:val="0"/>
        <w:autoSpaceDE/>
        <w:autoSpaceDN/>
        <w:bidi w:val="0"/>
        <w:adjustRightInd/>
        <w:snapToGrid w:val="0"/>
        <w:spacing w:line="432" w:lineRule="auto"/>
        <w:ind w:firstLine="480" w:firstLineChars="200"/>
        <w:jc w:val="both"/>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eastAsia="zh-CN"/>
        </w:rPr>
        <w:t>工程内容：</w:t>
      </w:r>
    </w:p>
    <w:p w14:paraId="683D0B3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color w:val="FF0000"/>
          <w:sz w:val="24"/>
          <w:szCs w:val="24"/>
          <w:highlight w:val="none"/>
          <w:u w:val="single"/>
          <w:lang w:val="en-US" w:eastAsia="zh-CN"/>
        </w:rPr>
      </w:pPr>
      <w:r>
        <w:rPr>
          <w:rFonts w:hint="eastAsia" w:ascii="宋体" w:hAnsi="宋体" w:eastAsia="宋体" w:cs="宋体"/>
          <w:color w:val="FF0000"/>
          <w:sz w:val="24"/>
          <w:szCs w:val="24"/>
          <w:highlight w:val="none"/>
          <w:u w:val="single"/>
          <w:lang w:val="en-US" w:eastAsia="zh-CN"/>
        </w:rPr>
        <w:t>图纸范围内包括但不限于下述内容：换热站内的设备、管道、阀门、电气系统、自控系统等的安装</w:t>
      </w:r>
      <w:r>
        <w:rPr>
          <w:rFonts w:hint="eastAsia" w:ascii="宋体" w:hAnsi="宋体" w:cs="宋体"/>
          <w:color w:val="FF0000"/>
          <w:sz w:val="24"/>
          <w:szCs w:val="24"/>
          <w:highlight w:val="none"/>
          <w:u w:val="single"/>
          <w:lang w:val="en-US" w:eastAsia="zh-CN"/>
        </w:rPr>
        <w:t>。</w:t>
      </w:r>
    </w:p>
    <w:p w14:paraId="6EE0647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FF0000"/>
          <w:kern w:val="2"/>
          <w:sz w:val="24"/>
          <w:szCs w:val="24"/>
          <w:highlight w:val="none"/>
          <w:u w:val="single"/>
          <w:lang w:val="en-US" w:eastAsia="zh-CN" w:bidi="ar-SA"/>
        </w:rPr>
      </w:pPr>
      <w:r>
        <w:rPr>
          <w:rFonts w:hint="eastAsia" w:ascii="宋体" w:hAnsi="宋体" w:cs="宋体"/>
          <w:color w:val="FF0000"/>
          <w:sz w:val="24"/>
          <w:szCs w:val="24"/>
          <w:highlight w:val="none"/>
          <w:u w:val="single"/>
          <w:lang w:val="en-US" w:eastAsia="zh-CN"/>
        </w:rPr>
        <w:t>以及由此发生的</w:t>
      </w:r>
      <w:r>
        <w:rPr>
          <w:rFonts w:hint="eastAsia" w:ascii="宋体" w:hAnsi="宋体" w:eastAsia="宋体" w:cs="宋体"/>
          <w:color w:val="FF0000"/>
          <w:sz w:val="24"/>
          <w:szCs w:val="24"/>
          <w:highlight w:val="none"/>
          <w:u w:val="single"/>
          <w:lang w:val="en-US" w:eastAsia="zh-CN"/>
        </w:rPr>
        <w:t>：（1）所有材料及设备，运输、自行装卸、自行保管、吊装、二次倒运、安装等；（2）按国家、行业和地方规范须完成的各种试验和检测；（3）以工程承包人名义完成整套施工资料</w:t>
      </w:r>
      <w:r>
        <w:rPr>
          <w:rFonts w:hint="eastAsia" w:ascii="宋体" w:hAnsi="宋体" w:cs="宋体"/>
          <w:color w:val="FF0000"/>
          <w:sz w:val="24"/>
          <w:szCs w:val="24"/>
          <w:highlight w:val="none"/>
          <w:u w:val="single"/>
          <w:lang w:val="en-US" w:eastAsia="zh-CN"/>
        </w:rPr>
        <w:t>纸质版及电子版各一套</w:t>
      </w:r>
      <w:r>
        <w:rPr>
          <w:rFonts w:hint="eastAsia" w:ascii="宋体" w:hAnsi="宋体" w:eastAsia="宋体" w:cs="宋体"/>
          <w:color w:val="FF0000"/>
          <w:sz w:val="24"/>
          <w:szCs w:val="24"/>
          <w:highlight w:val="none"/>
          <w:u w:val="single"/>
          <w:lang w:val="en-US" w:eastAsia="zh-CN"/>
        </w:rPr>
        <w:t>（具备移交乌海市城建档案馆的标准，以移交为准，移交工作由工程承包人为主劳务分包人协助）；（4）完成工程所需的各类设施和措施</w:t>
      </w:r>
      <w:r>
        <w:rPr>
          <w:rFonts w:hint="eastAsia" w:ascii="宋体" w:hAnsi="宋体" w:cs="宋体"/>
          <w:color w:val="FF0000"/>
          <w:sz w:val="24"/>
          <w:szCs w:val="24"/>
          <w:highlight w:val="none"/>
          <w:u w:val="single"/>
          <w:lang w:val="en-US" w:eastAsia="zh-CN"/>
        </w:rPr>
        <w:t>项目</w:t>
      </w:r>
      <w:r>
        <w:rPr>
          <w:rFonts w:hint="eastAsia" w:ascii="宋体" w:hAnsi="宋体" w:eastAsia="宋体" w:cs="宋体"/>
          <w:color w:val="FF0000"/>
          <w:sz w:val="24"/>
          <w:szCs w:val="24"/>
          <w:highlight w:val="none"/>
          <w:u w:val="single"/>
          <w:lang w:val="en-US" w:eastAsia="zh-CN"/>
        </w:rPr>
        <w:t>；（5）工程竣工验收移交前的成品保护</w:t>
      </w:r>
      <w:r>
        <w:rPr>
          <w:rFonts w:hint="eastAsia" w:ascii="宋体" w:hAnsi="宋体" w:cs="宋体"/>
          <w:color w:val="FF0000"/>
          <w:sz w:val="24"/>
          <w:szCs w:val="24"/>
          <w:highlight w:val="none"/>
          <w:u w:val="single"/>
          <w:lang w:val="en-US" w:eastAsia="zh-CN"/>
        </w:rPr>
        <w:t>等全部内容</w:t>
      </w:r>
      <w:r>
        <w:rPr>
          <w:rFonts w:hint="eastAsia" w:ascii="宋体" w:hAnsi="宋体" w:eastAsia="宋体" w:cs="宋体"/>
          <w:color w:val="FF0000"/>
          <w:sz w:val="24"/>
          <w:szCs w:val="24"/>
          <w:highlight w:val="none"/>
          <w:u w:val="single"/>
          <w:lang w:val="en-US" w:eastAsia="zh-CN"/>
        </w:rPr>
        <w:t>。</w:t>
      </w:r>
    </w:p>
    <w:p w14:paraId="272E3EF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分包方式：</w:t>
      </w:r>
      <w:r>
        <w:rPr>
          <w:rFonts w:hint="eastAsia" w:ascii="宋体" w:hAnsi="宋体" w:eastAsia="宋体" w:cs="宋体"/>
          <w:sz w:val="24"/>
          <w:szCs w:val="24"/>
          <w:highlight w:val="none"/>
          <w:u w:val="single"/>
        </w:rPr>
        <w:t>劳务作业分包。</w:t>
      </w:r>
    </w:p>
    <w:p w14:paraId="4F49F7A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0"/>
        <w:rPr>
          <w:rFonts w:hint="eastAsia" w:ascii="宋体" w:hAnsi="宋体" w:eastAsia="宋体" w:cs="宋体"/>
          <w:sz w:val="24"/>
          <w:szCs w:val="24"/>
          <w:highlight w:val="none"/>
        </w:rPr>
      </w:pPr>
      <w:bookmarkStart w:id="4" w:name="_Toc30993"/>
      <w:bookmarkStart w:id="5" w:name="_Toc18679"/>
      <w:r>
        <w:rPr>
          <w:rFonts w:hint="eastAsia" w:ascii="宋体" w:hAnsi="宋体" w:eastAsia="宋体" w:cs="宋体"/>
          <w:sz w:val="24"/>
          <w:szCs w:val="24"/>
          <w:highlight w:val="none"/>
        </w:rPr>
        <w:t>3.分包工作期限</w:t>
      </w:r>
      <w:bookmarkEnd w:id="4"/>
      <w:bookmarkEnd w:id="5"/>
    </w:p>
    <w:p w14:paraId="37ADFA2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计划开工时间：</w:t>
      </w:r>
      <w:r>
        <w:rPr>
          <w:rFonts w:hint="eastAsia" w:ascii="宋体" w:hAnsi="宋体" w:eastAsia="宋体" w:cs="宋体"/>
          <w:sz w:val="24"/>
          <w:szCs w:val="24"/>
          <w:highlight w:val="none"/>
          <w:u w:val="single"/>
          <w:lang w:eastAsia="zh-CN"/>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lang w:eastAsia="zh-CN"/>
        </w:rPr>
        <w:t xml:space="preserve">年 </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lang w:eastAsia="zh-CN"/>
        </w:rPr>
        <w:t xml:space="preserve"> 月 </w:t>
      </w:r>
      <w:r>
        <w:rPr>
          <w:rFonts w:hint="eastAsia" w:ascii="宋体" w:hAnsi="宋体" w:eastAsia="宋体" w:cs="宋体"/>
          <w:sz w:val="24"/>
          <w:szCs w:val="24"/>
          <w:highlight w:val="none"/>
          <w:u w:val="single"/>
          <w:lang w:val="en-US" w:eastAsia="zh-CN"/>
        </w:rPr>
        <w:t>1</w:t>
      </w:r>
      <w:r>
        <w:rPr>
          <w:rFonts w:hint="eastAsia" w:ascii="宋体" w:hAnsi="宋体" w:cs="宋体"/>
          <w:sz w:val="24"/>
          <w:szCs w:val="24"/>
          <w:highlight w:val="none"/>
          <w:u w:val="single"/>
          <w:lang w:val="en-US" w:eastAsia="zh-CN"/>
        </w:rPr>
        <w:t>0</w:t>
      </w:r>
      <w:r>
        <w:rPr>
          <w:rFonts w:hint="eastAsia" w:ascii="宋体" w:hAnsi="宋体" w:eastAsia="宋体" w:cs="宋体"/>
          <w:sz w:val="24"/>
          <w:szCs w:val="24"/>
          <w:highlight w:val="none"/>
          <w:u w:val="single"/>
          <w:lang w:eastAsia="zh-CN"/>
        </w:rPr>
        <w:t xml:space="preserve"> 日</w:t>
      </w:r>
      <w:r>
        <w:rPr>
          <w:rFonts w:hint="eastAsia" w:ascii="宋体" w:hAnsi="宋体" w:eastAsia="宋体" w:cs="宋体"/>
          <w:sz w:val="24"/>
          <w:szCs w:val="24"/>
          <w:highlight w:val="none"/>
          <w:lang w:eastAsia="zh-CN"/>
        </w:rPr>
        <w:t>，计划竣工时间：</w:t>
      </w:r>
      <w:r>
        <w:rPr>
          <w:rFonts w:hint="eastAsia" w:ascii="宋体" w:hAnsi="宋体" w:eastAsia="宋体" w:cs="宋体"/>
          <w:sz w:val="24"/>
          <w:szCs w:val="24"/>
          <w:highlight w:val="none"/>
          <w:u w:val="single"/>
          <w:lang w:eastAsia="zh-CN"/>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lang w:eastAsia="zh-CN"/>
        </w:rPr>
        <w:t xml:space="preserve">年 </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月 </w:t>
      </w:r>
      <w:r>
        <w:rPr>
          <w:rFonts w:hint="eastAsia" w:ascii="宋体" w:hAnsi="宋体" w:cs="宋体"/>
          <w:sz w:val="24"/>
          <w:szCs w:val="24"/>
          <w:highlight w:val="none"/>
          <w:u w:val="single"/>
          <w:lang w:val="en-US" w:eastAsia="zh-CN"/>
        </w:rPr>
        <w:t>3</w:t>
      </w:r>
      <w:r>
        <w:rPr>
          <w:rFonts w:hint="eastAsia" w:ascii="宋体" w:hAnsi="宋体" w:eastAsia="宋体" w:cs="宋体"/>
          <w:sz w:val="24"/>
          <w:szCs w:val="24"/>
          <w:highlight w:val="none"/>
          <w:u w:val="single"/>
          <w:lang w:val="en-US" w:eastAsia="zh-CN"/>
        </w:rPr>
        <w:t>0</w:t>
      </w:r>
      <w:r>
        <w:rPr>
          <w:rFonts w:hint="eastAsia" w:ascii="宋体" w:hAnsi="宋体" w:eastAsia="宋体" w:cs="宋体"/>
          <w:sz w:val="24"/>
          <w:szCs w:val="24"/>
          <w:highlight w:val="none"/>
          <w:u w:val="single"/>
          <w:lang w:eastAsia="zh-CN"/>
        </w:rPr>
        <w:t>日</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lang w:eastAsia="zh-CN"/>
        </w:rPr>
        <w:t>实际开工时间以</w:t>
      </w:r>
      <w:r>
        <w:rPr>
          <w:rFonts w:hint="eastAsia" w:ascii="宋体" w:hAnsi="宋体" w:eastAsia="宋体" w:cs="宋体"/>
          <w:sz w:val="24"/>
          <w:szCs w:val="24"/>
          <w:highlight w:val="none"/>
        </w:rPr>
        <w:t>工程承包人</w:t>
      </w:r>
      <w:r>
        <w:rPr>
          <w:rFonts w:hint="eastAsia" w:ascii="宋体" w:hAnsi="宋体" w:eastAsia="宋体" w:cs="宋体"/>
          <w:sz w:val="24"/>
          <w:szCs w:val="24"/>
          <w:highlight w:val="none"/>
          <w:lang w:eastAsia="zh-CN"/>
        </w:rPr>
        <w:t>开工令为准。</w:t>
      </w:r>
    </w:p>
    <w:p w14:paraId="28CC7796">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6" w:name="_Toc29397"/>
      <w:bookmarkStart w:id="7" w:name="_Toc6766"/>
      <w:r>
        <w:rPr>
          <w:rFonts w:hint="eastAsia" w:ascii="宋体" w:hAnsi="宋体" w:eastAsia="宋体" w:cs="宋体"/>
          <w:sz w:val="24"/>
          <w:szCs w:val="24"/>
          <w:highlight w:val="none"/>
        </w:rPr>
        <w:t>4.质量标准</w:t>
      </w:r>
      <w:bookmarkEnd w:id="6"/>
      <w:bookmarkEnd w:id="7"/>
    </w:p>
    <w:p w14:paraId="2ECE256E">
      <w:pPr>
        <w:spacing w:line="360" w:lineRule="auto"/>
        <w:ind w:firstLine="459"/>
        <w:rPr>
          <w:rFonts w:hint="eastAsia" w:ascii="宋体" w:hAnsi="宋体" w:eastAsia="宋体" w:cs="宋体"/>
          <w:sz w:val="24"/>
          <w:szCs w:val="24"/>
          <w:highlight w:val="none"/>
        </w:rPr>
      </w:pPr>
      <w:r>
        <w:rPr>
          <w:rFonts w:hint="eastAsia" w:ascii="宋体" w:hAnsi="宋体" w:eastAsia="宋体" w:cs="宋体"/>
          <w:sz w:val="24"/>
          <w:szCs w:val="24"/>
          <w:highlight w:val="none"/>
        </w:rPr>
        <w:t>工程质量：工程质量符合达到国家相关施工质量验收规范，并达到合格工程标准。</w:t>
      </w:r>
    </w:p>
    <w:p w14:paraId="27FF3F4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8" w:name="_Toc11627"/>
      <w:bookmarkStart w:id="9" w:name="_Toc28045"/>
      <w:r>
        <w:rPr>
          <w:rFonts w:hint="eastAsia" w:ascii="宋体" w:hAnsi="宋体" w:eastAsia="宋体" w:cs="宋体"/>
          <w:sz w:val="24"/>
          <w:szCs w:val="24"/>
          <w:highlight w:val="none"/>
        </w:rPr>
        <w:t>5.安全标准</w:t>
      </w:r>
      <w:bookmarkEnd w:id="8"/>
      <w:bookmarkEnd w:id="9"/>
    </w:p>
    <w:p w14:paraId="5D8A7F7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工程安全：</w:t>
      </w:r>
      <w:r>
        <w:rPr>
          <w:rFonts w:hint="eastAsia" w:ascii="宋体" w:hAnsi="宋体" w:cs="宋体"/>
          <w:color w:val="FF0000"/>
          <w:sz w:val="24"/>
          <w:szCs w:val="24"/>
          <w:highlight w:val="none"/>
          <w:u w:val="single"/>
          <w:lang w:val="en-US" w:eastAsia="zh-CN"/>
        </w:rPr>
        <w:t>做到</w:t>
      </w:r>
      <w:r>
        <w:rPr>
          <w:rFonts w:hint="eastAsia" w:ascii="Times New Roman" w:hAnsi="Times New Roman" w:eastAsia="宋体" w:cs="宋体"/>
          <w:sz w:val="24"/>
          <w:szCs w:val="24"/>
          <w:highlight w:val="none"/>
          <w:u w:val="single"/>
          <w:lang w:val="en-US" w:eastAsia="zh-CN"/>
        </w:rPr>
        <w:t>市级</w:t>
      </w:r>
      <w:r>
        <w:rPr>
          <w:rFonts w:hint="eastAsia" w:ascii="宋体" w:hAnsi="宋体" w:eastAsia="宋体" w:cs="宋体"/>
          <w:sz w:val="24"/>
          <w:szCs w:val="24"/>
          <w:highlight w:val="none"/>
          <w:u w:val="single"/>
        </w:rPr>
        <w:t>标准化工地</w:t>
      </w:r>
    </w:p>
    <w:p w14:paraId="3E95D6F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0"/>
        <w:rPr>
          <w:rFonts w:hint="eastAsia" w:ascii="宋体" w:hAnsi="宋体" w:eastAsia="宋体" w:cs="宋体"/>
          <w:sz w:val="24"/>
          <w:szCs w:val="24"/>
          <w:highlight w:val="none"/>
        </w:rPr>
      </w:pPr>
      <w:bookmarkStart w:id="10" w:name="_Toc16132"/>
      <w:bookmarkStart w:id="11" w:name="_Toc15872"/>
      <w:r>
        <w:rPr>
          <w:rFonts w:hint="eastAsia" w:ascii="宋体" w:hAnsi="宋体" w:eastAsia="宋体" w:cs="宋体"/>
          <w:sz w:val="24"/>
          <w:szCs w:val="24"/>
          <w:highlight w:val="none"/>
        </w:rPr>
        <w:t>6承包范围:</w:t>
      </w:r>
      <w:bookmarkEnd w:id="10"/>
      <w:bookmarkEnd w:id="11"/>
    </w:p>
    <w:p w14:paraId="129F8C5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6.1、</w:t>
      </w:r>
      <w:r>
        <w:rPr>
          <w:rFonts w:hint="eastAsia" w:ascii="宋体" w:hAnsi="宋体" w:cs="宋体"/>
          <w:color w:val="FF0000"/>
          <w:sz w:val="24"/>
          <w:szCs w:val="24"/>
          <w:highlight w:val="none"/>
          <w:lang w:val="en-US" w:eastAsia="zh-CN"/>
        </w:rPr>
        <w:t>劳务</w:t>
      </w:r>
      <w:r>
        <w:rPr>
          <w:rFonts w:hint="eastAsia" w:ascii="宋体" w:hAnsi="宋体" w:eastAsia="宋体" w:cs="宋体"/>
          <w:sz w:val="24"/>
          <w:szCs w:val="24"/>
          <w:highlight w:val="none"/>
        </w:rPr>
        <w:t>分包人已踏勘“</w:t>
      </w:r>
      <w:r>
        <w:rPr>
          <w:rFonts w:hint="eastAsia" w:ascii="宋体" w:hAnsi="宋体" w:cs="宋体"/>
          <w:sz w:val="24"/>
          <w:szCs w:val="24"/>
          <w:highlight w:val="none"/>
          <w:u w:val="single"/>
          <w:lang w:val="en-US" w:eastAsia="zh-CN"/>
        </w:rPr>
        <w:t>三金滨河广场换热站改造工程</w:t>
      </w:r>
      <w:r>
        <w:rPr>
          <w:rFonts w:hint="eastAsia" w:ascii="宋体" w:hAnsi="宋体" w:eastAsia="宋体" w:cs="宋体"/>
          <w:sz w:val="24"/>
          <w:szCs w:val="24"/>
          <w:highlight w:val="none"/>
          <w:u w:val="single"/>
          <w:lang w:val="en-US" w:eastAsia="zh-CN"/>
        </w:rPr>
        <w:t>劳务分包</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rPr>
        <w:t>”施工现场，已充分了解现场实况，对现场前期未完临建配套设施、道路等进行施工完善；</w:t>
      </w:r>
    </w:p>
    <w:p w14:paraId="05FAE1C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宋体" w:hAnsi="宋体" w:cs="宋体"/>
          <w:color w:val="FF0000"/>
          <w:sz w:val="24"/>
          <w:szCs w:val="24"/>
          <w:highlight w:val="none"/>
          <w:lang w:val="en-US" w:eastAsia="zh-CN"/>
        </w:rPr>
        <w:t>劳务</w:t>
      </w:r>
      <w:r>
        <w:rPr>
          <w:rFonts w:hint="eastAsia" w:ascii="宋体" w:hAnsi="宋体" w:eastAsia="宋体" w:cs="宋体"/>
          <w:sz w:val="24"/>
          <w:szCs w:val="24"/>
          <w:highlight w:val="none"/>
        </w:rPr>
        <w:t>分包人对施工图纸已充分阅读了解，承担图纸范围内施工期间所有材料装、卸、保管、场内运输、并按定额损耗率控制使用；包括但不限于如下工作：</w:t>
      </w:r>
    </w:p>
    <w:p w14:paraId="7D018C0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6.2.1钢筋分项：卸车及配合、试件取样及配合、放样、下料、制作 、绑扎、焊接；</w:t>
      </w:r>
    </w:p>
    <w:p w14:paraId="57CB3BE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6.2.2混凝土分项：各种砼保护层垫块的制作安放，砼浇筑、养护、剔凿修整，砼结构修补打磨直至达到验收标准；</w:t>
      </w:r>
    </w:p>
    <w:p w14:paraId="14CA4E0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6.2.3砌体分项：砌体基础工程、砌体结构工程；</w:t>
      </w:r>
    </w:p>
    <w:p w14:paraId="7E1DE52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Times New Roman" w:hAnsi="Times New Roman" w:eastAsia="宋体" w:cs="宋体"/>
          <w:sz w:val="24"/>
          <w:szCs w:val="24"/>
          <w:highlight w:val="none"/>
          <w:lang w:val="en-US" w:eastAsia="zh-CN"/>
        </w:rPr>
        <w:t>4</w:t>
      </w:r>
      <w:r>
        <w:rPr>
          <w:rFonts w:hint="eastAsia" w:ascii="宋体" w:hAnsi="宋体" w:eastAsia="宋体" w:cs="宋体"/>
          <w:sz w:val="24"/>
          <w:szCs w:val="24"/>
          <w:highlight w:val="none"/>
        </w:rPr>
        <w:t>各种防护架的</w:t>
      </w:r>
      <w:r>
        <w:rPr>
          <w:rFonts w:hint="eastAsia" w:ascii="宋体" w:hAnsi="宋体" w:eastAsia="宋体" w:cs="宋体"/>
          <w:color w:val="000000"/>
          <w:sz w:val="24"/>
          <w:szCs w:val="24"/>
          <w:highlight w:val="none"/>
        </w:rPr>
        <w:t>搭设、拆除、检查拆换、日常垃圾捡拾清理，所有</w:t>
      </w:r>
      <w:r>
        <w:rPr>
          <w:rFonts w:hint="eastAsia" w:ascii="Times New Roman" w:hAnsi="Times New Roman" w:eastAsia="宋体" w:cs="宋体"/>
          <w:color w:val="000000"/>
          <w:sz w:val="24"/>
          <w:szCs w:val="24"/>
          <w:highlight w:val="none"/>
          <w:lang w:val="en-US" w:eastAsia="zh-CN"/>
        </w:rPr>
        <w:t>槽沟开挖</w:t>
      </w:r>
      <w:r>
        <w:rPr>
          <w:rFonts w:hint="eastAsia" w:ascii="宋体" w:hAnsi="宋体" w:eastAsia="宋体" w:cs="宋体"/>
          <w:color w:val="000000"/>
          <w:sz w:val="24"/>
          <w:szCs w:val="24"/>
          <w:highlight w:val="none"/>
        </w:rPr>
        <w:t>、</w:t>
      </w:r>
      <w:r>
        <w:rPr>
          <w:rFonts w:hint="eastAsia" w:ascii="Times New Roman" w:hAnsi="Times New Roman" w:eastAsia="宋体" w:cs="宋体"/>
          <w:color w:val="000000"/>
          <w:sz w:val="24"/>
          <w:szCs w:val="24"/>
          <w:highlight w:val="none"/>
          <w:lang w:val="en-US" w:eastAsia="zh-CN"/>
        </w:rPr>
        <w:t>管道安装</w:t>
      </w:r>
      <w:r>
        <w:rPr>
          <w:rFonts w:hint="eastAsia" w:ascii="宋体" w:hAnsi="宋体" w:eastAsia="宋体" w:cs="宋体"/>
          <w:color w:val="000000"/>
          <w:sz w:val="24"/>
          <w:szCs w:val="24"/>
          <w:highlight w:val="none"/>
        </w:rPr>
        <w:t>、</w:t>
      </w:r>
      <w:r>
        <w:rPr>
          <w:rFonts w:hint="eastAsia" w:ascii="Times New Roman" w:hAnsi="Times New Roman" w:eastAsia="宋体" w:cs="宋体"/>
          <w:color w:val="000000"/>
          <w:sz w:val="24"/>
          <w:szCs w:val="24"/>
          <w:highlight w:val="none"/>
          <w:lang w:val="en-US" w:eastAsia="zh-CN"/>
        </w:rPr>
        <w:t>阀门安装</w:t>
      </w:r>
      <w:r>
        <w:rPr>
          <w:rFonts w:hint="eastAsia" w:ascii="宋体" w:hAnsi="宋体" w:eastAsia="宋体" w:cs="宋体"/>
          <w:color w:val="000000"/>
          <w:sz w:val="24"/>
          <w:szCs w:val="24"/>
          <w:highlight w:val="none"/>
        </w:rPr>
        <w:t>、</w:t>
      </w:r>
      <w:r>
        <w:rPr>
          <w:rFonts w:hint="eastAsia" w:ascii="Times New Roman" w:hAnsi="Times New Roman" w:eastAsia="宋体" w:cs="宋体"/>
          <w:color w:val="000000"/>
          <w:sz w:val="24"/>
          <w:szCs w:val="24"/>
          <w:highlight w:val="none"/>
          <w:lang w:val="en-US" w:eastAsia="zh-CN"/>
        </w:rPr>
        <w:t>管道打压试验、管道沟槽回填、井室砌筑、</w:t>
      </w:r>
      <w:r>
        <w:rPr>
          <w:rFonts w:hint="eastAsia" w:ascii="宋体" w:hAnsi="宋体" w:eastAsia="宋体" w:cs="宋体"/>
          <w:color w:val="000000"/>
          <w:sz w:val="24"/>
          <w:szCs w:val="24"/>
          <w:highlight w:val="none"/>
        </w:rPr>
        <w:t xml:space="preserve">通道口等临边防护等工作。 </w:t>
      </w:r>
    </w:p>
    <w:p w14:paraId="5AAC34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6.2.</w:t>
      </w:r>
      <w:r>
        <w:rPr>
          <w:rFonts w:hint="eastAsia" w:ascii="Times New Roman" w:hAnsi="Times New Roman" w:eastAsia="宋体" w:cs="宋体"/>
          <w:sz w:val="24"/>
          <w:szCs w:val="24"/>
          <w:highlight w:val="none"/>
          <w:lang w:val="en-US" w:eastAsia="zh-CN"/>
        </w:rPr>
        <w:t>5</w:t>
      </w:r>
      <w:r>
        <w:rPr>
          <w:rFonts w:hint="eastAsia" w:ascii="宋体" w:hAnsi="宋体" w:eastAsia="宋体" w:cs="宋体"/>
          <w:color w:val="000000"/>
          <w:sz w:val="24"/>
          <w:szCs w:val="24"/>
          <w:highlight w:val="none"/>
        </w:rPr>
        <w:t>各种铁件、预埋件的制作、安装、预埋、安拆，钢筋马凳、垫块安装；</w:t>
      </w:r>
    </w:p>
    <w:p w14:paraId="68A3D0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Times New Roman" w:hAnsi="Times New Roman" w:eastAsia="宋体" w:cs="宋体"/>
          <w:sz w:val="24"/>
          <w:szCs w:val="24"/>
          <w:highlight w:val="none"/>
          <w:lang w:val="en-US" w:eastAsia="zh-CN"/>
        </w:rPr>
        <w:t>6</w:t>
      </w:r>
      <w:r>
        <w:rPr>
          <w:rFonts w:hint="eastAsia" w:ascii="宋体" w:hAnsi="宋体" w:eastAsia="宋体" w:cs="宋体"/>
          <w:sz w:val="24"/>
          <w:szCs w:val="24"/>
          <w:highlight w:val="none"/>
        </w:rPr>
        <w:t>施工现场所有材料的水平运输及垂直运输；</w:t>
      </w:r>
    </w:p>
    <w:p w14:paraId="36E7A90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Times New Roman" w:hAnsi="Times New Roman" w:eastAsia="宋体" w:cs="宋体"/>
          <w:sz w:val="24"/>
          <w:szCs w:val="24"/>
          <w:highlight w:val="none"/>
          <w:lang w:val="en-US" w:eastAsia="zh-CN"/>
        </w:rPr>
        <w:t>7</w:t>
      </w:r>
      <w:r>
        <w:rPr>
          <w:rFonts w:hint="eastAsia" w:ascii="宋体" w:hAnsi="宋体" w:eastAsia="宋体" w:cs="宋体"/>
          <w:sz w:val="24"/>
          <w:szCs w:val="24"/>
          <w:highlight w:val="none"/>
        </w:rPr>
        <w:t>建筑场区</w:t>
      </w:r>
      <w:r>
        <w:rPr>
          <w:rFonts w:hint="eastAsia" w:ascii="宋体" w:hAnsi="宋体" w:cs="宋体"/>
          <w:color w:val="FF0000"/>
          <w:sz w:val="24"/>
          <w:szCs w:val="24"/>
          <w:highlight w:val="none"/>
          <w:lang w:val="en-US" w:eastAsia="zh-CN"/>
        </w:rPr>
        <w:t>合同范围</w:t>
      </w:r>
      <w:r>
        <w:rPr>
          <w:rFonts w:hint="eastAsia" w:ascii="宋体" w:hAnsi="宋体" w:eastAsia="宋体" w:cs="宋体"/>
          <w:sz w:val="24"/>
          <w:szCs w:val="24"/>
          <w:highlight w:val="none"/>
        </w:rPr>
        <w:t>内的垃圾清理、并按</w:t>
      </w:r>
      <w:r>
        <w:rPr>
          <w:rFonts w:hint="eastAsia" w:ascii="宋体" w:hAnsi="宋体" w:cs="宋体"/>
          <w:sz w:val="24"/>
          <w:szCs w:val="24"/>
          <w:highlight w:val="none"/>
          <w:lang w:val="en-US" w:eastAsia="zh-CN"/>
        </w:rPr>
        <w:t>工程</w:t>
      </w:r>
      <w:r>
        <w:rPr>
          <w:rFonts w:hint="eastAsia" w:ascii="宋体" w:hAnsi="宋体" w:eastAsia="宋体" w:cs="宋体"/>
          <w:sz w:val="24"/>
          <w:szCs w:val="24"/>
          <w:highlight w:val="none"/>
        </w:rPr>
        <w:t>承包人要求运到现场指定地点并负责装车外运处理；</w:t>
      </w:r>
    </w:p>
    <w:p w14:paraId="1D0F121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Times New Roman" w:hAnsi="Times New Roman" w:eastAsia="宋体" w:cs="宋体"/>
          <w:sz w:val="24"/>
          <w:szCs w:val="24"/>
          <w:highlight w:val="none"/>
          <w:lang w:val="en-US" w:eastAsia="zh-CN"/>
        </w:rPr>
        <w:t>8</w:t>
      </w:r>
      <w:r>
        <w:rPr>
          <w:rFonts w:hint="eastAsia" w:ascii="宋体" w:hAnsi="宋体" w:eastAsia="宋体" w:cs="宋体"/>
          <w:sz w:val="24"/>
          <w:szCs w:val="24"/>
          <w:highlight w:val="none"/>
        </w:rPr>
        <w:t>各种成品保护；</w:t>
      </w:r>
    </w:p>
    <w:p w14:paraId="07786F2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Times New Roman" w:hAnsi="Times New Roman" w:eastAsia="宋体" w:cs="宋体"/>
          <w:sz w:val="24"/>
          <w:szCs w:val="24"/>
          <w:highlight w:val="none"/>
          <w:lang w:val="en-US" w:eastAsia="zh-CN"/>
        </w:rPr>
        <w:t>9</w:t>
      </w:r>
      <w:r>
        <w:rPr>
          <w:rFonts w:hint="eastAsia" w:ascii="宋体" w:hAnsi="宋体" w:eastAsia="宋体" w:cs="宋体"/>
          <w:sz w:val="24"/>
          <w:szCs w:val="24"/>
          <w:highlight w:val="none"/>
        </w:rPr>
        <w:t>施工期间负责所有临电、临水安装用工或配合用工；其中：临电一级箱以下的电力设施材料均由</w:t>
      </w:r>
      <w:r>
        <w:rPr>
          <w:rFonts w:hint="eastAsia" w:ascii="宋体" w:hAnsi="宋体" w:cs="宋体"/>
          <w:color w:val="FF0000"/>
          <w:sz w:val="24"/>
          <w:szCs w:val="24"/>
          <w:highlight w:val="none"/>
          <w:lang w:val="en-US" w:eastAsia="zh-CN"/>
        </w:rPr>
        <w:t>劳务</w:t>
      </w:r>
      <w:r>
        <w:rPr>
          <w:rFonts w:hint="eastAsia" w:ascii="宋体" w:hAnsi="宋体" w:eastAsia="宋体" w:cs="宋体"/>
          <w:sz w:val="24"/>
          <w:szCs w:val="24"/>
          <w:highlight w:val="none"/>
        </w:rPr>
        <w:t>分包人负责。</w:t>
      </w:r>
    </w:p>
    <w:p w14:paraId="26421FE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Times New Roman" w:hAnsi="Times New Roman" w:eastAsia="宋体" w:cs="宋体"/>
          <w:sz w:val="24"/>
          <w:szCs w:val="24"/>
          <w:highlight w:val="none"/>
          <w:lang w:val="en-US" w:eastAsia="zh-CN"/>
        </w:rPr>
        <w:t>10</w:t>
      </w:r>
      <w:r>
        <w:rPr>
          <w:rFonts w:hint="eastAsia" w:ascii="宋体" w:hAnsi="宋体" w:eastAsia="宋体" w:cs="宋体"/>
          <w:sz w:val="24"/>
          <w:szCs w:val="24"/>
          <w:highlight w:val="none"/>
        </w:rPr>
        <w:t>负责包括但不限于如下用工：</w:t>
      </w:r>
    </w:p>
    <w:p w14:paraId="18BC37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施工现场文明施工用工、安全及防护用工、配合各种试验用工</w:t>
      </w:r>
      <w:r>
        <w:rPr>
          <w:rFonts w:hint="eastAsia" w:ascii="宋体" w:hAnsi="宋体" w:eastAsia="宋体" w:cs="宋体"/>
          <w:color w:val="000000"/>
          <w:sz w:val="24"/>
          <w:szCs w:val="24"/>
          <w:highlight w:val="none"/>
        </w:rPr>
        <w:t>，场内所有材料二次搬运用工，负责架子安全防护、冬、</w:t>
      </w:r>
      <w:r>
        <w:rPr>
          <w:rFonts w:hint="eastAsia" w:ascii="宋体" w:hAnsi="宋体" w:eastAsia="宋体" w:cs="宋体"/>
          <w:sz w:val="24"/>
          <w:szCs w:val="24"/>
          <w:highlight w:val="none"/>
        </w:rPr>
        <w:t>雨季施工措施的措施用工，测量放线用工，现场场区的排水施工用工，各类剔凿、修补工具及用工、施工期间施工现场内发生的所有不可预见零星用工</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发包人指定的除外</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p>
    <w:p w14:paraId="1CF88FB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6.2.1</w:t>
      </w:r>
      <w:r>
        <w:rPr>
          <w:rFonts w:hint="eastAsia" w:ascii="Times New Roman" w:hAnsi="Times New Roman" w:eastAsia="宋体" w:cs="宋体"/>
          <w:sz w:val="24"/>
          <w:szCs w:val="24"/>
          <w:highlight w:val="none"/>
          <w:lang w:val="en-US" w:eastAsia="zh-CN"/>
        </w:rPr>
        <w:t>1</w:t>
      </w:r>
      <w:r>
        <w:rPr>
          <w:rFonts w:hint="eastAsia" w:cs="宋体"/>
          <w:color w:val="FF0000"/>
          <w:sz w:val="24"/>
          <w:szCs w:val="24"/>
          <w:highlight w:val="none"/>
          <w:lang w:val="en-US" w:eastAsia="zh-CN"/>
        </w:rPr>
        <w:t>如设现场生活区，</w:t>
      </w:r>
      <w:r>
        <w:rPr>
          <w:rFonts w:hint="eastAsia" w:ascii="宋体" w:hAnsi="宋体" w:eastAsia="宋体" w:cs="宋体"/>
          <w:color w:val="FF0000"/>
          <w:sz w:val="24"/>
          <w:szCs w:val="24"/>
          <w:highlight w:val="none"/>
        </w:rPr>
        <w:t>生活区警卫、管理及辅助用工（专指</w:t>
      </w:r>
      <w:r>
        <w:rPr>
          <w:rFonts w:hint="eastAsia" w:ascii="宋体" w:hAnsi="宋体" w:cs="宋体"/>
          <w:color w:val="FF0000"/>
          <w:sz w:val="24"/>
          <w:szCs w:val="24"/>
          <w:highlight w:val="none"/>
          <w:lang w:val="en-US" w:eastAsia="zh-CN"/>
        </w:rPr>
        <w:t>劳务</w:t>
      </w:r>
      <w:r>
        <w:rPr>
          <w:rFonts w:hint="eastAsia" w:ascii="宋体" w:hAnsi="宋体" w:eastAsia="宋体" w:cs="宋体"/>
          <w:color w:val="FF0000"/>
          <w:sz w:val="24"/>
          <w:szCs w:val="24"/>
          <w:highlight w:val="none"/>
        </w:rPr>
        <w:t>分包人对自身人员的管理用工，生活区的卫生用工）；</w:t>
      </w:r>
    </w:p>
    <w:p w14:paraId="3213E11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6.2.1</w:t>
      </w:r>
      <w:r>
        <w:rPr>
          <w:rFonts w:hint="eastAsia" w:ascii="Times New Roman" w:hAnsi="Times New Roman" w:eastAsia="宋体" w:cs="宋体"/>
          <w:sz w:val="24"/>
          <w:szCs w:val="24"/>
          <w:highlight w:val="none"/>
          <w:lang w:val="en-US" w:eastAsia="zh-CN"/>
        </w:rPr>
        <w:t>2</w:t>
      </w:r>
      <w:r>
        <w:rPr>
          <w:rFonts w:hint="eastAsia" w:cs="宋体"/>
          <w:sz w:val="24"/>
          <w:szCs w:val="24"/>
          <w:highlight w:val="none"/>
          <w:lang w:val="en-US" w:eastAsia="zh-CN"/>
        </w:rPr>
        <w:t>劳务</w:t>
      </w:r>
      <w:r>
        <w:rPr>
          <w:rFonts w:hint="eastAsia" w:ascii="宋体" w:hAnsi="宋体" w:eastAsia="宋体" w:cs="宋体"/>
          <w:sz w:val="24"/>
          <w:szCs w:val="24"/>
          <w:highlight w:val="none"/>
        </w:rPr>
        <w:t>分包人必须无条件地接受工程施工期间</w:t>
      </w:r>
      <w:r>
        <w:rPr>
          <w:rFonts w:hint="eastAsia" w:ascii="宋体" w:hAnsi="宋体" w:cs="宋体"/>
          <w:sz w:val="24"/>
          <w:szCs w:val="24"/>
          <w:highlight w:val="none"/>
          <w:lang w:val="en-US" w:eastAsia="zh-CN"/>
        </w:rPr>
        <w:t>工程</w:t>
      </w:r>
      <w:r>
        <w:rPr>
          <w:rFonts w:hint="eastAsia" w:ascii="宋体" w:hAnsi="宋体" w:eastAsia="宋体" w:cs="宋体"/>
          <w:sz w:val="24"/>
          <w:szCs w:val="24"/>
          <w:highlight w:val="none"/>
        </w:rPr>
        <w:t>承包人根据设计单位或业主指令的各项变更要求，所有设计变更及技术核定单中的内容，如不涉及到返工均不予计取费用，涉及到返工的</w:t>
      </w:r>
      <w:r>
        <w:rPr>
          <w:rFonts w:hint="eastAsia" w:ascii="宋体"/>
          <w:color w:val="FF0000"/>
          <w:kern w:val="0"/>
          <w:sz w:val="24"/>
          <w:szCs w:val="24"/>
        </w:rPr>
        <w:t>导致劳务报酬的增加及造成的劳务分包人损失，由工程承包人承担，延误的工</w:t>
      </w:r>
      <w:r>
        <w:rPr>
          <w:rFonts w:hint="eastAsia" w:ascii="宋体"/>
          <w:color w:val="FF0000"/>
          <w:kern w:val="0"/>
          <w:sz w:val="24"/>
          <w:szCs w:val="24"/>
          <w:lang w:val="en-US" w:eastAsia="zh-CN"/>
        </w:rPr>
        <w:t>期</w:t>
      </w:r>
      <w:r>
        <w:rPr>
          <w:rFonts w:hint="eastAsia" w:ascii="宋体"/>
          <w:color w:val="FF0000"/>
          <w:kern w:val="0"/>
          <w:sz w:val="24"/>
          <w:szCs w:val="24"/>
        </w:rPr>
        <w:t>相应顺延；因变更减少工程量，劳务报酬应相应减少，工期相应调整。</w:t>
      </w:r>
    </w:p>
    <w:p w14:paraId="5EA17A5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rPr>
        <w:t>6.2.1</w:t>
      </w:r>
      <w:r>
        <w:rPr>
          <w:rFonts w:hint="eastAsia" w:ascii="Times New Roman" w:hAnsi="Times New Roman"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cs="宋体"/>
          <w:b/>
          <w:bCs/>
          <w:sz w:val="24"/>
          <w:szCs w:val="24"/>
          <w:highlight w:val="none"/>
          <w:lang w:val="en-US" w:eastAsia="zh-CN"/>
        </w:rPr>
        <w:t>工程</w:t>
      </w:r>
      <w:r>
        <w:rPr>
          <w:rFonts w:hint="eastAsia" w:ascii="宋体" w:hAnsi="宋体" w:eastAsia="宋体" w:cs="宋体"/>
          <w:b/>
          <w:bCs/>
          <w:sz w:val="24"/>
          <w:szCs w:val="24"/>
          <w:highlight w:val="none"/>
        </w:rPr>
        <w:t>承包人另行安排的不在合同范围内的用工</w:t>
      </w:r>
      <w:r>
        <w:rPr>
          <w:rFonts w:hint="eastAsia" w:ascii="Times New Roman" w:hAnsi="Times New Roman" w:eastAsia="宋体" w:cs="宋体"/>
          <w:b/>
          <w:bCs/>
          <w:sz w:val="24"/>
          <w:szCs w:val="24"/>
          <w:highlight w:val="none"/>
          <w:lang w:eastAsia="zh-CN"/>
        </w:rPr>
        <w:t>（</w:t>
      </w:r>
      <w:r>
        <w:rPr>
          <w:rFonts w:hint="eastAsia" w:ascii="Times New Roman" w:hAnsi="Times New Roman" w:eastAsia="宋体" w:cs="宋体"/>
          <w:b/>
          <w:bCs/>
          <w:sz w:val="24"/>
          <w:szCs w:val="24"/>
          <w:highlight w:val="none"/>
          <w:lang w:val="en-US" w:eastAsia="zh-CN"/>
        </w:rPr>
        <w:t>包含工程变更</w:t>
      </w:r>
      <w:r>
        <w:rPr>
          <w:rFonts w:hint="eastAsia" w:ascii="Times New Roman" w:hAnsi="Times New Roman" w:eastAsia="宋体" w:cs="宋体"/>
          <w:b/>
          <w:bCs/>
          <w:sz w:val="24"/>
          <w:szCs w:val="24"/>
          <w:highlight w:val="none"/>
          <w:lang w:eastAsia="zh-CN"/>
        </w:rPr>
        <w:t>）</w:t>
      </w:r>
      <w:r>
        <w:rPr>
          <w:rFonts w:hint="eastAsia" w:ascii="宋体" w:hAnsi="宋体" w:eastAsia="宋体" w:cs="宋体"/>
          <w:b/>
          <w:bCs/>
          <w:sz w:val="24"/>
          <w:szCs w:val="24"/>
          <w:highlight w:val="none"/>
        </w:rPr>
        <w:t>按定额工日计取。</w:t>
      </w:r>
    </w:p>
    <w:p w14:paraId="79CF45E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Times New Roman" w:hAnsi="Times New Roman" w:eastAsia="宋体" w:cs="宋体"/>
          <w:color w:val="auto"/>
          <w:sz w:val="21"/>
          <w:szCs w:val="21"/>
          <w:highlight w:val="yellow"/>
          <w:lang w:val="en-US" w:eastAsia="zh-CN"/>
        </w:rPr>
      </w:pPr>
      <w:r>
        <w:rPr>
          <w:rFonts w:hint="eastAsia" w:ascii="宋体" w:hAnsi="宋体" w:eastAsia="宋体" w:cs="宋体"/>
          <w:sz w:val="24"/>
          <w:szCs w:val="24"/>
          <w:highlight w:val="yellow"/>
        </w:rPr>
        <w:t>6.2.1</w:t>
      </w:r>
      <w:r>
        <w:rPr>
          <w:rFonts w:hint="eastAsia" w:ascii="Times New Roman" w:hAnsi="Times New Roman" w:eastAsia="宋体" w:cs="宋体"/>
          <w:sz w:val="24"/>
          <w:szCs w:val="24"/>
          <w:highlight w:val="yellow"/>
          <w:lang w:val="en-US" w:eastAsia="zh-CN"/>
        </w:rPr>
        <w:t>4</w:t>
      </w:r>
      <w:r>
        <w:rPr>
          <w:rFonts w:hint="eastAsia" w:ascii="宋体" w:hAnsi="宋体" w:eastAsia="宋体" w:cs="宋体"/>
          <w:sz w:val="24"/>
          <w:szCs w:val="24"/>
          <w:highlight w:val="yellow"/>
        </w:rPr>
        <w:t>、承包人提供的材料：</w:t>
      </w:r>
    </w:p>
    <w:p w14:paraId="797DC8B1">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1</w:t>
      </w:r>
      <w:r>
        <w:rPr>
          <w:rFonts w:hint="eastAsia" w:ascii="宋体" w:hAnsi="宋体" w:eastAsia="宋体" w:cs="宋体"/>
          <w:sz w:val="24"/>
          <w:szCs w:val="24"/>
          <w:highlight w:val="yellow"/>
          <w:lang w:eastAsia="zh-CN"/>
        </w:rPr>
        <w:t>）</w:t>
      </w:r>
      <w:r>
        <w:rPr>
          <w:rFonts w:hint="eastAsia" w:ascii="宋体" w:hAnsi="宋体" w:eastAsia="宋体" w:cs="宋体"/>
          <w:color w:val="auto"/>
          <w:sz w:val="24"/>
          <w:szCs w:val="24"/>
          <w:highlight w:val="yellow"/>
          <w:lang w:val="en-US" w:eastAsia="zh-CN"/>
        </w:rPr>
        <w:t>承包人提供</w:t>
      </w:r>
      <w:r>
        <w:rPr>
          <w:rFonts w:hint="eastAsia" w:ascii="宋体" w:hAnsi="宋体" w:eastAsia="宋体" w:cs="宋体"/>
          <w:sz w:val="24"/>
          <w:szCs w:val="24"/>
          <w:highlight w:val="yellow"/>
          <w:lang w:val="en-US" w:eastAsia="zh-CN"/>
        </w:rPr>
        <w:t>材料，详见“甲供材料表”</w:t>
      </w:r>
      <w:r>
        <w:rPr>
          <w:rFonts w:hint="eastAsia" w:ascii="宋体" w:hAnsi="宋体" w:eastAsia="宋体" w:cs="宋体"/>
          <w:sz w:val="24"/>
          <w:szCs w:val="24"/>
          <w:highlight w:val="yellow"/>
          <w:lang w:eastAsia="zh-CN"/>
        </w:rPr>
        <w:t>。</w:t>
      </w:r>
    </w:p>
    <w:p w14:paraId="29ECC37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6.2.1</w:t>
      </w:r>
      <w:r>
        <w:rPr>
          <w:rFonts w:hint="eastAsia" w:ascii="宋体" w:hAnsi="宋体" w:eastAsia="宋体" w:cs="宋体"/>
          <w:color w:val="auto"/>
          <w:sz w:val="24"/>
          <w:szCs w:val="24"/>
          <w:highlight w:val="yellow"/>
          <w:lang w:val="en-US" w:eastAsia="zh-CN"/>
        </w:rPr>
        <w:t>5分</w:t>
      </w:r>
      <w:r>
        <w:rPr>
          <w:rFonts w:hint="eastAsia" w:ascii="宋体" w:hAnsi="宋体" w:eastAsia="宋体" w:cs="宋体"/>
          <w:color w:val="auto"/>
          <w:sz w:val="24"/>
          <w:szCs w:val="24"/>
          <w:highlight w:val="yellow"/>
        </w:rPr>
        <w:t>包人提供</w:t>
      </w:r>
      <w:r>
        <w:rPr>
          <w:rFonts w:hint="eastAsia" w:ascii="宋体" w:hAnsi="宋体" w:eastAsia="宋体" w:cs="宋体"/>
          <w:color w:val="auto"/>
          <w:sz w:val="24"/>
          <w:szCs w:val="24"/>
          <w:highlight w:val="yellow"/>
          <w:lang w:val="en-US" w:eastAsia="zh-CN"/>
        </w:rPr>
        <w:t>人工</w:t>
      </w:r>
      <w:r>
        <w:rPr>
          <w:rFonts w:hint="eastAsia" w:ascii="宋体" w:hAnsi="宋体" w:eastAsia="宋体" w:cs="宋体"/>
          <w:color w:val="auto"/>
          <w:sz w:val="24"/>
          <w:szCs w:val="24"/>
          <w:highlight w:val="yellow"/>
        </w:rPr>
        <w:t>：</w:t>
      </w:r>
    </w:p>
    <w:p w14:paraId="60ADB460">
      <w:pPr>
        <w:keepNext/>
        <w:keepLines/>
        <w:widowControl w:val="0"/>
        <w:spacing w:line="360" w:lineRule="auto"/>
        <w:jc w:val="both"/>
        <w:outlineLvl w:val="1"/>
        <w:rPr>
          <w:rFonts w:hint="default" w:ascii="宋体" w:hAnsi="宋体" w:eastAsia="宋体" w:cs="宋体"/>
          <w:b w:val="0"/>
          <w:bCs w:val="0"/>
          <w:color w:val="auto"/>
          <w:kern w:val="2"/>
          <w:sz w:val="24"/>
          <w:szCs w:val="24"/>
          <w:highlight w:val="yellow"/>
          <w:lang w:val="en-US" w:eastAsia="zh-CN" w:bidi="ar-SA"/>
        </w:rPr>
      </w:pPr>
      <w:r>
        <w:rPr>
          <w:rFonts w:hint="eastAsia" w:ascii="宋体" w:hAnsi="宋体" w:eastAsia="宋体" w:cs="宋体"/>
          <w:b/>
          <w:bCs/>
          <w:color w:val="auto"/>
          <w:kern w:val="2"/>
          <w:sz w:val="24"/>
          <w:szCs w:val="24"/>
          <w:highlight w:val="yellow"/>
          <w:lang w:val="en-US" w:eastAsia="zh-CN" w:bidi="ar-SA"/>
        </w:rPr>
        <w:t xml:space="preserve">    </w:t>
      </w:r>
      <w:bookmarkStart w:id="12" w:name="_Toc18522"/>
      <w:r>
        <w:rPr>
          <w:rFonts w:hint="eastAsia" w:ascii="宋体" w:hAnsi="宋体" w:eastAsia="宋体" w:cs="宋体"/>
          <w:b w:val="0"/>
          <w:bCs w:val="0"/>
          <w:color w:val="auto"/>
          <w:kern w:val="2"/>
          <w:sz w:val="24"/>
          <w:szCs w:val="24"/>
          <w:highlight w:val="yellow"/>
          <w:lang w:val="en-US" w:eastAsia="zh-CN" w:bidi="ar-SA"/>
        </w:rPr>
        <w:t>分包人提供</w:t>
      </w:r>
      <w:r>
        <w:rPr>
          <w:rFonts w:hint="eastAsia" w:ascii="宋体" w:hAnsi="宋体" w:eastAsia="宋体" w:cs="宋体"/>
          <w:sz w:val="24"/>
          <w:szCs w:val="24"/>
          <w:highlight w:val="yellow"/>
          <w:lang w:val="en-US" w:eastAsia="zh-CN"/>
        </w:rPr>
        <w:t>“甲供材料表”</w:t>
      </w:r>
      <w:r>
        <w:rPr>
          <w:rFonts w:hint="eastAsia" w:ascii="宋体" w:hAnsi="宋体" w:eastAsia="宋体" w:cs="宋体"/>
          <w:b w:val="0"/>
          <w:bCs w:val="0"/>
          <w:color w:val="auto"/>
          <w:kern w:val="2"/>
          <w:sz w:val="24"/>
          <w:szCs w:val="24"/>
          <w:highlight w:val="yellow"/>
          <w:lang w:val="en-US" w:eastAsia="zh-CN" w:bidi="ar-SA"/>
        </w:rPr>
        <w:t>以外的所有材料以及人工、机械设备等。</w:t>
      </w:r>
      <w:bookmarkEnd w:id="12"/>
    </w:p>
    <w:p w14:paraId="44AF641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rPr>
        <w:t>6.2.</w:t>
      </w:r>
      <w:r>
        <w:rPr>
          <w:rFonts w:hint="eastAsia" w:ascii="Times New Roman" w:hAnsi="Times New Roman" w:eastAsia="宋体" w:cs="宋体"/>
          <w:sz w:val="24"/>
          <w:szCs w:val="24"/>
          <w:highlight w:val="yellow"/>
          <w:lang w:val="en-US" w:eastAsia="zh-CN"/>
        </w:rPr>
        <w:t>16</w:t>
      </w:r>
      <w:r>
        <w:rPr>
          <w:rFonts w:hint="eastAsia" w:ascii="宋体" w:hAnsi="宋体" w:eastAsia="宋体" w:cs="宋体"/>
          <w:sz w:val="24"/>
          <w:szCs w:val="24"/>
          <w:highlight w:val="yellow"/>
        </w:rPr>
        <w:t>配合用工：负责施工期间承包人指定分包队伍施工配合工作</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具体指劳务承包范围内和工程质量、安全、进度相关的配合工作</w:t>
      </w:r>
      <w:r>
        <w:rPr>
          <w:rFonts w:hint="eastAsia" w:ascii="宋体" w:hAnsi="宋体" w:eastAsia="宋体" w:cs="宋体"/>
          <w:sz w:val="24"/>
          <w:szCs w:val="24"/>
          <w:highlight w:val="yellow"/>
        </w:rPr>
        <w:t>。</w:t>
      </w:r>
    </w:p>
    <w:p w14:paraId="09D16F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文件及解释顺序</w:t>
      </w:r>
    </w:p>
    <w:p w14:paraId="5734EAC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组成本合同的文件及优先解释顺序如下：</w:t>
      </w:r>
    </w:p>
    <w:p w14:paraId="1A13B81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（1）本合同；</w:t>
      </w:r>
    </w:p>
    <w:p w14:paraId="3FC493D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（2）本合同附件；</w:t>
      </w:r>
    </w:p>
    <w:p w14:paraId="70EBD0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）响应文件；；</w:t>
      </w:r>
    </w:p>
    <w:p w14:paraId="39FEEAA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）报价单或预算书。</w:t>
      </w:r>
    </w:p>
    <w:p w14:paraId="7FF6D7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Cs w:val="20"/>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）本工程的招标文件及中标人的投标文件。</w:t>
      </w:r>
    </w:p>
    <w:p w14:paraId="4D57F4C5">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13" w:name="_Toc11112"/>
      <w:bookmarkStart w:id="14" w:name="_Toc24803"/>
      <w:r>
        <w:rPr>
          <w:rFonts w:hint="eastAsia" w:ascii="宋体" w:hAnsi="宋体" w:eastAsia="宋体" w:cs="宋体"/>
          <w:sz w:val="24"/>
          <w:szCs w:val="24"/>
          <w:highlight w:val="none"/>
        </w:rPr>
        <w:t>7. 承分包双方驻工地代表</w:t>
      </w:r>
      <w:bookmarkEnd w:id="13"/>
      <w:bookmarkEnd w:id="14"/>
    </w:p>
    <w:p w14:paraId="072F4E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7.1工程承包人委派的担任驻工地履行本合同的项目</w:t>
      </w:r>
      <w:r>
        <w:rPr>
          <w:rFonts w:hint="eastAsia" w:ascii="宋体" w:hAnsi="宋体" w:eastAsia="宋体" w:cs="宋体"/>
          <w:sz w:val="24"/>
          <w:szCs w:val="24"/>
          <w:highlight w:val="none"/>
          <w:lang w:eastAsia="zh-CN"/>
        </w:rPr>
        <w:t>代表</w:t>
      </w:r>
      <w:r>
        <w:rPr>
          <w:rFonts w:hint="eastAsia" w:ascii="宋体" w:hAnsi="宋体" w:eastAsia="宋体" w:cs="宋体"/>
          <w:sz w:val="24"/>
          <w:szCs w:val="24"/>
          <w:highlight w:val="none"/>
        </w:rPr>
        <w:t>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薛凤</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身份证号：</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项目经理</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13134736486</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49FB308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7.2劳务分包人委派的担任驻工地履行本合同的项目负责人为</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身份证号：</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E8124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7.3</w:t>
      </w:r>
      <w:r>
        <w:rPr>
          <w:rFonts w:hint="eastAsia" w:ascii="Times New Roman" w:hAnsi="Times New Roman" w:eastAsia="宋体" w:cs="Times New Roman"/>
          <w:szCs w:val="20"/>
          <w:lang w:val="en-US" w:eastAsia="zh-CN"/>
        </w:rPr>
        <w:t xml:space="preserve"> </w:t>
      </w:r>
      <w:r>
        <w:rPr>
          <w:rFonts w:hint="eastAsia" w:ascii="宋体" w:hAnsi="宋体" w:eastAsia="宋体" w:cs="宋体"/>
          <w:sz w:val="24"/>
          <w:szCs w:val="24"/>
          <w:highlight w:val="none"/>
        </w:rPr>
        <w:t>劳务分包人委派的担任驻工地履行本合同的</w:t>
      </w:r>
      <w:r>
        <w:rPr>
          <w:rFonts w:hint="eastAsia" w:ascii="宋体" w:hAnsi="宋体" w:eastAsia="宋体" w:cs="宋体"/>
          <w:sz w:val="24"/>
          <w:szCs w:val="24"/>
          <w:highlight w:val="none"/>
          <w:lang w:eastAsia="zh-CN"/>
        </w:rPr>
        <w:t>现场安全负责人</w:t>
      </w:r>
      <w:r>
        <w:rPr>
          <w:rFonts w:hint="eastAsia" w:ascii="宋体" w:hAnsi="宋体" w:eastAsia="宋体" w:cs="宋体"/>
          <w:sz w:val="24"/>
          <w:szCs w:val="24"/>
          <w:highlight w:val="none"/>
        </w:rPr>
        <w:t>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身份证号：</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2CF24A10">
      <w:pPr>
        <w:widowControl w:val="0"/>
        <w:spacing w:after="0" w:line="500" w:lineRule="exact"/>
        <w:ind w:left="0" w:leftChars="0" w:firstLine="480" w:firstLineChars="200"/>
        <w:jc w:val="both"/>
        <w:rPr>
          <w:rFonts w:hint="default" w:ascii="Times New Roman" w:hAnsi="Times New Roman" w:eastAsia="宋体" w:cs="Times New Roman"/>
          <w:kern w:val="2"/>
          <w:sz w:val="24"/>
          <w:lang w:val="en-US" w:eastAsia="zh-CN" w:bidi="ar-SA"/>
        </w:rPr>
      </w:pPr>
    </w:p>
    <w:p w14:paraId="73B00B7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eastAsia="宋体" w:cs="宋体"/>
          <w:sz w:val="24"/>
          <w:szCs w:val="24"/>
          <w:highlight w:val="none"/>
        </w:rPr>
      </w:pPr>
      <w:bookmarkStart w:id="15" w:name="_Toc6330"/>
      <w:bookmarkStart w:id="16" w:name="_Toc9840"/>
      <w:r>
        <w:rPr>
          <w:rFonts w:hint="eastAsia" w:ascii="宋体" w:hAnsi="宋体" w:eastAsia="宋体" w:cs="宋体"/>
          <w:sz w:val="24"/>
          <w:szCs w:val="24"/>
          <w:highlight w:val="none"/>
        </w:rPr>
        <w:t>8.工程承包人义务</w:t>
      </w:r>
      <w:bookmarkEnd w:id="15"/>
      <w:bookmarkEnd w:id="16"/>
    </w:p>
    <w:p w14:paraId="272EC348">
      <w:pPr>
        <w:keepNext w:val="0"/>
        <w:keepLines w:val="0"/>
        <w:pageBreakBefore w:val="0"/>
        <w:widowControl w:val="0"/>
        <w:tabs>
          <w:tab w:val="left" w:pos="472"/>
        </w:tabs>
        <w:kinsoku/>
        <w:wordWrap/>
        <w:overflowPunct/>
        <w:topLinePunct w:val="0"/>
        <w:autoSpaceDE/>
        <w:autoSpaceDN/>
        <w:bidi w:val="0"/>
        <w:adjustRightInd/>
        <w:snapToGrid w:val="0"/>
        <w:spacing w:line="360" w:lineRule="auto"/>
        <w:ind w:left="130" w:firstLine="0" w:firstLine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8.1向</w:t>
      </w:r>
      <w:r>
        <w:rPr>
          <w:rFonts w:hint="eastAsia" w:ascii="宋体" w:hAnsi="宋体" w:cs="宋体"/>
          <w:kern w:val="2"/>
          <w:sz w:val="24"/>
          <w:szCs w:val="24"/>
          <w:highlight w:val="none"/>
          <w:lang w:val="en-US" w:eastAsia="zh-CN" w:bidi="ar-SA"/>
        </w:rPr>
        <w:t>劳务</w:t>
      </w:r>
      <w:r>
        <w:rPr>
          <w:rFonts w:hint="eastAsia" w:ascii="宋体" w:hAnsi="宋体" w:eastAsia="宋体" w:cs="宋体"/>
          <w:kern w:val="2"/>
          <w:sz w:val="24"/>
          <w:szCs w:val="24"/>
          <w:highlight w:val="none"/>
          <w:lang w:val="en-US" w:eastAsia="zh-CN" w:bidi="ar-SA"/>
        </w:rPr>
        <w:t>分包方提供施工图纸 1 套、技术措施及方案等技术资料提供 1 套.</w:t>
      </w:r>
    </w:p>
    <w:p w14:paraId="1D88EC4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8.2及时向</w:t>
      </w:r>
      <w:r>
        <w:rPr>
          <w:rFonts w:hint="eastAsia" w:ascii="宋体" w:hAnsi="宋体" w:cs="宋体"/>
          <w:sz w:val="24"/>
          <w:szCs w:val="24"/>
          <w:highlight w:val="none"/>
          <w:lang w:val="en-US" w:eastAsia="zh-CN"/>
        </w:rPr>
        <w:t>劳务</w:t>
      </w:r>
      <w:r>
        <w:rPr>
          <w:rFonts w:hint="eastAsia" w:ascii="宋体" w:hAnsi="宋体" w:eastAsia="宋体" w:cs="宋体"/>
          <w:sz w:val="24"/>
          <w:szCs w:val="24"/>
          <w:highlight w:val="none"/>
        </w:rPr>
        <w:t>分包方提供由承包方负责</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工程材料</w:t>
      </w:r>
      <w:r>
        <w:rPr>
          <w:rFonts w:hint="eastAsia" w:ascii="宋体" w:hAnsi="宋体" w:eastAsia="宋体" w:cs="宋体"/>
          <w:sz w:val="24"/>
          <w:szCs w:val="24"/>
          <w:highlight w:val="none"/>
        </w:rPr>
        <w:t>；</w:t>
      </w:r>
    </w:p>
    <w:p w14:paraId="4AD39659">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8.3除非本合同另有约定，工程承包人完成劳务分包人施工前期的下列工作并承担相应费用：</w:t>
      </w:r>
    </w:p>
    <w:p w14:paraId="341C89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（1）向劳务分包人交付具备本合同项下劳务作业开工条件的施工场地；</w:t>
      </w:r>
    </w:p>
    <w:p w14:paraId="798E12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（2）向劳务分包人提供相应的工程地质和地下管网线路资料；</w:t>
      </w:r>
    </w:p>
    <w:p w14:paraId="1CF7324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（3）完成办理相关工作手续，但涉及劳务分包人自身的手续除外</w:t>
      </w:r>
      <w:r>
        <w:rPr>
          <w:rFonts w:hint="eastAsia" w:ascii="宋体" w:hAnsi="宋体" w:cs="宋体"/>
          <w:sz w:val="24"/>
          <w:szCs w:val="24"/>
          <w:highlight w:val="none"/>
          <w:lang w:eastAsia="zh-CN"/>
        </w:rPr>
        <w:t>；</w:t>
      </w:r>
    </w:p>
    <w:p w14:paraId="19E9A1A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（4）向劳务分包人提供相应的水准点与坐标控制点位置。</w:t>
      </w:r>
    </w:p>
    <w:p w14:paraId="646BED4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8.4负责编制施工组织设计，统一制定各项管理目标，组织编制季、月施工计划、物资需用量计划表，实施对工程质量、工期、安全生产、文明施工、施工现场安全标准化建设、计量析测、实验化验的控制、监督、检查和验收；</w:t>
      </w:r>
    </w:p>
    <w:p w14:paraId="141DE6E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8.5负责工程沉降观测、技术交底，组织图纸会审，统一安排技术档案资料的收集整理及交工验收；</w:t>
      </w:r>
    </w:p>
    <w:p w14:paraId="11401D2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8.6统筹安排、协调解决非劳务分包人独立使用的生产、生活临时设施、工作用水、用电及施工场地；</w:t>
      </w:r>
    </w:p>
    <w:p w14:paraId="3279A74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8.7按本合同约定，向劳务分包人支付劳动报酬；</w:t>
      </w:r>
    </w:p>
    <w:p w14:paraId="323BA70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8.8负责与建设单位、监理、设计及有关部门联系，协调现场工作关系。</w:t>
      </w:r>
    </w:p>
    <w:p w14:paraId="191166B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8.9因劳务分包人的原因造成工程承包人或甲方损失的，工程承包人或甲方均有权从应付给分包人的工程款中直接扣减相应金额，如工程款已经付清，工程承包人有权向劳务分包人追偿。</w:t>
      </w:r>
    </w:p>
    <w:p w14:paraId="734515AC">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17" w:name="_Toc19032"/>
      <w:bookmarkStart w:id="18" w:name="_Toc4671"/>
      <w:r>
        <w:rPr>
          <w:rFonts w:hint="eastAsia" w:ascii="宋体" w:hAnsi="宋体" w:eastAsia="宋体" w:cs="宋体"/>
          <w:sz w:val="24"/>
          <w:szCs w:val="24"/>
          <w:highlight w:val="none"/>
        </w:rPr>
        <w:t>9.劳务分包人义务</w:t>
      </w:r>
      <w:bookmarkEnd w:id="17"/>
      <w:bookmarkEnd w:id="18"/>
    </w:p>
    <w:p w14:paraId="6AA9AD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9.1对本合同劳务分包范围内的工程质量向工程承包人负责，组织具有相应资格证书的熟练工人投入作业；未经工程承包人授权或允许，不得擅自与建设单位及有关部门建立工作联系；自觉遵守法律法规及有关规章制度；</w:t>
      </w:r>
    </w:p>
    <w:p w14:paraId="79D0B53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9.2劳务分包人根据施工组织设计总进度计划的要求，每月底前</w:t>
      </w:r>
      <w:r>
        <w:rPr>
          <w:rFonts w:hint="eastAsia" w:ascii="宋体" w:hAnsi="宋体" w:eastAsia="宋体" w:cs="宋体"/>
          <w:sz w:val="24"/>
          <w:szCs w:val="24"/>
          <w:highlight w:val="none"/>
          <w:u w:val="single"/>
        </w:rPr>
        <w:t>5</w:t>
      </w:r>
      <w:r>
        <w:rPr>
          <w:rFonts w:hint="eastAsia" w:ascii="宋体" w:hAnsi="宋体" w:eastAsia="宋体" w:cs="宋体"/>
          <w:sz w:val="24"/>
          <w:szCs w:val="24"/>
          <w:highlight w:val="none"/>
        </w:rPr>
        <w:t>天提交下周施工计划，有阶段工期要求的提交阶段施工计划，必要时按工程承包人要求提交旬、周施工计划，以及与完成上述阶段、时段施工计划相应的劳动力安排计划，经工程承包人批准后严格实施</w:t>
      </w:r>
      <w:r>
        <w:rPr>
          <w:rFonts w:hint="eastAsia" w:ascii="宋体" w:hAnsi="宋体" w:eastAsia="宋体" w:cs="宋体"/>
          <w:sz w:val="24"/>
          <w:szCs w:val="24"/>
          <w:highlight w:val="none"/>
          <w:lang w:val="en-US" w:eastAsia="zh-CN"/>
        </w:rPr>
        <w:t>施</w:t>
      </w:r>
      <w:r>
        <w:rPr>
          <w:rFonts w:hint="eastAsia" w:ascii="宋体" w:hAnsi="宋体" w:eastAsia="宋体" w:cs="宋体"/>
          <w:sz w:val="24"/>
          <w:szCs w:val="24"/>
          <w:highlight w:val="none"/>
        </w:rPr>
        <w:t>工期间的各种</w:t>
      </w:r>
      <w:r>
        <w:rPr>
          <w:rFonts w:hint="eastAsia" w:ascii="宋体" w:hAnsi="宋体" w:eastAsia="宋体" w:cs="宋体"/>
          <w:sz w:val="24"/>
          <w:szCs w:val="24"/>
          <w:highlight w:val="none"/>
          <w:lang w:val="en-US" w:eastAsia="zh-CN"/>
        </w:rPr>
        <w:t>措</w:t>
      </w:r>
      <w:r>
        <w:rPr>
          <w:rFonts w:hint="eastAsia" w:ascii="宋体" w:hAnsi="宋体" w:eastAsia="宋体" w:cs="宋体"/>
          <w:sz w:val="24"/>
          <w:szCs w:val="24"/>
          <w:highlight w:val="none"/>
        </w:rPr>
        <w:t>施；</w:t>
      </w:r>
    </w:p>
    <w:p w14:paraId="1FFA87F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14:paraId="6C6FB62D">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9.4自觉接受工程承包人及有关部门的管理、监督和检查；接受工程承包人随时检查其设备、材料保管、使用情况，及其操作人员的有效证件、持证上岗情况；与现场其他单位协调配合，照顾全局；</w:t>
      </w:r>
    </w:p>
    <w:p w14:paraId="500D4AE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9.5按工程承包人统一规划堆放材料、机具，按工程承包人标准化工地要求设置标牌，搞好生活区的管理，做好自身责任区的治安保卫工作；</w:t>
      </w:r>
    </w:p>
    <w:p w14:paraId="3A1469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9.6按时提交报表、完整的原始技术经济资料，配合工程承包人办理交工验收；</w:t>
      </w:r>
    </w:p>
    <w:p w14:paraId="28A6839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9.7做好施工场地周围建筑物、构筑物和已探明的地下管线、地下设施和已完工程部分的成品保护工作，因劳务分包人责任发生损坏，劳务分包人自行承担由此引起的一切经济损失及各种罚款；</w:t>
      </w:r>
    </w:p>
    <w:p w14:paraId="1D05025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9.8妥善保管、合理使用工程承包人提供或租赁给劳务分包人使用的机具、周转材料及其他设施；</w:t>
      </w:r>
    </w:p>
    <w:p w14:paraId="17EB417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9.9劳务分包人须服从工程承包人转发的发包人的指令；</w:t>
      </w:r>
    </w:p>
    <w:p w14:paraId="332FDE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9.10除非本合同另有约定，劳务分包人应对其作业内容的实施、完工负责，劳务分包人应承担并履行总（分）包合同约定的、与劳务作业有关的所有义务及工作程序；</w:t>
      </w:r>
    </w:p>
    <w:p w14:paraId="16102B1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9.11承担施工安全保卫工作及非夜间施工照明的责任和要求：应配备施工现场看护人员，光线不好的地方设置照明设施；</w:t>
      </w:r>
    </w:p>
    <w:p w14:paraId="7A0ED4E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9.12施工场地清洁卫生的要求：工完料净场地清且符合国家及地方文明施工的有关规定；</w:t>
      </w:r>
    </w:p>
    <w:p w14:paraId="22BAAE51">
      <w:pPr>
        <w:keepNext w:val="0"/>
        <w:keepLines w:val="0"/>
        <w:pageBreakBefore w:val="0"/>
        <w:widowControl w:val="0"/>
        <w:kinsoku/>
        <w:wordWrap/>
        <w:overflowPunct/>
        <w:topLinePunct w:val="0"/>
        <w:autoSpaceDE/>
        <w:autoSpaceDN/>
        <w:bidi w:val="0"/>
        <w:adjustRightInd/>
        <w:snapToGrid w:val="0"/>
        <w:spacing w:line="360" w:lineRule="auto"/>
        <w:ind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9.13劳务分包人负责承包范围内的临时供电、供水等设施的敷设、管理、使用和维修工作，费用自理； </w:t>
      </w:r>
    </w:p>
    <w:p w14:paraId="58A47D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9.14工程施工期间，劳务分包人所发生的与地方部门的各项收费劳务分包人自行解决，其费用已包含在合同总价中；</w:t>
      </w:r>
    </w:p>
    <w:p w14:paraId="7D7301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9.15如果没有得到到承包方的事先同意，分包方不得更换分包方代表，否则将视为分包方违约，分包方为此向承包方支付人民币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rPr>
        <w:t>万元的违约金，分包方不得更换项目主要管理人员，否则将视为分包方违约，分包方为此向承包方支付人民币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
          <w:iCs/>
          <w:sz w:val="24"/>
          <w:szCs w:val="24"/>
          <w:highlight w:val="none"/>
          <w:u w:val="single"/>
          <w:lang w:val="en-US" w:eastAsia="zh-CN"/>
        </w:rPr>
        <w:t xml:space="preserve"> /  </w:t>
      </w:r>
      <w:r>
        <w:rPr>
          <w:rFonts w:hint="eastAsia" w:ascii="宋体" w:hAnsi="宋体" w:eastAsia="宋体" w:cs="宋体"/>
          <w:sz w:val="24"/>
          <w:szCs w:val="24"/>
          <w:highlight w:val="none"/>
        </w:rPr>
        <w:t>万元的违约金，其违约金从分包方在本协议项下任何应得的款项中直接扣除。分包方代表以及项目主要管理人员每月应保证在现场的工作时间不少于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
          <w:iCs/>
          <w:sz w:val="24"/>
          <w:szCs w:val="24"/>
          <w:highlight w:val="none"/>
          <w:u w:val="single"/>
          <w:lang w:val="en-US" w:eastAsia="zh-CN"/>
        </w:rPr>
        <w:t xml:space="preserve"> /  </w:t>
      </w:r>
      <w:r>
        <w:rPr>
          <w:rFonts w:hint="eastAsia" w:ascii="宋体" w:hAnsi="宋体" w:eastAsia="宋体" w:cs="宋体"/>
          <w:sz w:val="24"/>
          <w:szCs w:val="24"/>
          <w:highlight w:val="none"/>
        </w:rPr>
        <w:t>天，否则将视为分包方违约，分包方为此向承包方支付每人每天人民币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
          <w:iCs/>
          <w:sz w:val="24"/>
          <w:szCs w:val="24"/>
          <w:highlight w:val="none"/>
          <w:u w:val="single"/>
          <w:lang w:val="en-US" w:eastAsia="zh-CN"/>
        </w:rPr>
        <w:t xml:space="preserve"> /  </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rPr>
        <w:t>的违约金，该违约金从分包方在本合同项下任何应得的款项中直接扣除。但最高不超过合同价格的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rPr>
        <w:t>%；</w:t>
      </w:r>
    </w:p>
    <w:p w14:paraId="5D9082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9.16严禁分包方将工程另行转包，否则双方合同立即终止，分包方承担违约责任；承包方有权没收分包方履约保证金，并处以分包方合同价格</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rPr>
        <w:t>%的违约金；</w:t>
      </w:r>
    </w:p>
    <w:p w14:paraId="264386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9.17定位和放线：承包方只提供原始基准红线和基准标高，分包方根据所给的原始基准点、基准红线、基准标高进行定位和放线，同时负责做好协调工作；</w:t>
      </w:r>
    </w:p>
    <w:p w14:paraId="58491F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9.18分包方应为本协议下雇佣的职员和工人提供适当和充分的劳动保护，包括但不限于安全保护、防寒防雨、常用药品、急救设备、传染病预防、身体检查等；</w:t>
      </w:r>
    </w:p>
    <w:p w14:paraId="145D4D5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9.19分包方需充分考虑</w:t>
      </w:r>
      <w:r>
        <w:rPr>
          <w:rFonts w:hint="eastAsia" w:ascii="Times New Roman" w:hAnsi="Times New Roman" w:eastAsia="宋体" w:cs="宋体"/>
          <w:sz w:val="24"/>
          <w:szCs w:val="24"/>
          <w:highlight w:val="none"/>
          <w:lang w:val="en-US" w:eastAsia="zh-CN"/>
        </w:rPr>
        <w:t>狭窄空间</w:t>
      </w:r>
      <w:r>
        <w:rPr>
          <w:rFonts w:hint="eastAsia" w:ascii="宋体" w:hAnsi="宋体" w:eastAsia="宋体" w:cs="宋体"/>
          <w:sz w:val="24"/>
          <w:szCs w:val="24"/>
          <w:highlight w:val="none"/>
        </w:rPr>
        <w:t>施工引致的人工及机械降效和因施工组织需要的二次施工的人工降效，其工作和人工降效的费用已在分包方费率下浮作了考虑；</w:t>
      </w:r>
    </w:p>
    <w:p w14:paraId="4DE3398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9.20劳务分包人在施工、竣工及撤出施工现场前，按环境管理要求作好环境管理，并接受相关主管部门监督和检查；</w:t>
      </w:r>
    </w:p>
    <w:p w14:paraId="0EBE35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9.21负责工程承包人供应的设备、材料现场卸车（卸车地点由工程承包人现场指定）。劳务分包人应无条件执行，不得以任何理由拒绝卸车，如劳务分包人不卸车，工程承包人有权委托第三方卸车，其发生费用从劳务分包人工程款中双倍扣除；</w:t>
      </w:r>
    </w:p>
    <w:p w14:paraId="5C4D22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负责施工废料的回收、分类、集中堆放、保管，待工程承包人统一处理。</w:t>
      </w:r>
    </w:p>
    <w:p w14:paraId="5821A961">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19" w:name="_Toc4723"/>
      <w:bookmarkStart w:id="20" w:name="_Toc17255"/>
      <w:r>
        <w:rPr>
          <w:rFonts w:hint="eastAsia" w:ascii="宋体" w:hAnsi="宋体" w:eastAsia="宋体" w:cs="宋体"/>
          <w:sz w:val="24"/>
          <w:szCs w:val="24"/>
          <w:highlight w:val="none"/>
        </w:rPr>
        <w:t>12.安全文明施工</w:t>
      </w:r>
      <w:bookmarkEnd w:id="19"/>
      <w:bookmarkEnd w:id="20"/>
    </w:p>
    <w:p w14:paraId="57CE6A5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12.1《安全生产文明施工协议》双方另行签订。每道工序完工后应及时清理现场，做到工完场清，随做随清。</w:t>
      </w:r>
    </w:p>
    <w:p w14:paraId="65C66DC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12.2劳务分包人应遵守工程建设安全生产有关管理规定，严格按安全文明生产管理规定进行施工，并随时接受行业安全检查人员依法实施的监督检查，采取必要的安全防护措施，消除事故隐患。劳务分包人应对其在施工场地的工作人员进行安全教育，并对他们的安全负责。由于劳务分包人安全措施不力造成事故的责任和因此而发生的费用，由劳务分包人承担。</w:t>
      </w:r>
    </w:p>
    <w:p w14:paraId="227EE23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12.3工程承包人不得要求劳务分包人违反安全管理的规定进行施工。              </w:t>
      </w:r>
    </w:p>
    <w:p w14:paraId="5ADC281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0"/>
        <w:rPr>
          <w:rFonts w:hint="eastAsia" w:ascii="宋体" w:hAnsi="宋体" w:eastAsia="宋体" w:cs="宋体"/>
          <w:sz w:val="24"/>
          <w:szCs w:val="24"/>
          <w:highlight w:val="none"/>
        </w:rPr>
      </w:pPr>
      <w:bookmarkStart w:id="21" w:name="_Toc30725"/>
      <w:bookmarkStart w:id="22" w:name="_Toc8854"/>
      <w:r>
        <w:rPr>
          <w:rFonts w:hint="eastAsia" w:ascii="宋体" w:hAnsi="宋体" w:eastAsia="宋体" w:cs="宋体"/>
          <w:sz w:val="24"/>
          <w:szCs w:val="24"/>
          <w:highlight w:val="none"/>
        </w:rPr>
        <w:t>13.安全防护</w:t>
      </w:r>
      <w:bookmarkEnd w:id="21"/>
      <w:bookmarkEnd w:id="22"/>
    </w:p>
    <w:p w14:paraId="5F43B6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13.1劳务分包人在动力设备、输电线路、地下管道、密封防震车间、易燃易爆地段以及临街交通要道附近施工时，施工开始前应做好安全防护措施，经工程承包人认可后实施，防护措施费用由劳务分包人承担。</w:t>
      </w:r>
    </w:p>
    <w:p w14:paraId="603963B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13.2实施爆破作业，在放射、毒害性环境中工作（含储存、运输、使用）及使用毒害性、腐蚀性物品施工时，劳务分包人应在施工前10天以书面形式通知工程承包人，并提出相应的安全防护措施，经工程承包人认可后实施，由劳务分包人承担安全防护措施费用。</w:t>
      </w:r>
    </w:p>
    <w:p w14:paraId="1924A8A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13.3劳务分包人在施工现场内使用的安全保护用品（如安全帽、安全带及其他保护用品），由劳务分包人提供</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采购前需提供样品，</w:t>
      </w:r>
      <w:r>
        <w:rPr>
          <w:rFonts w:hint="eastAsia" w:ascii="宋体" w:hAnsi="宋体" w:eastAsia="宋体" w:cs="宋体"/>
          <w:sz w:val="24"/>
          <w:szCs w:val="24"/>
          <w:highlight w:val="none"/>
        </w:rPr>
        <w:t>经工程承包人</w:t>
      </w:r>
      <w:r>
        <w:rPr>
          <w:rFonts w:hint="eastAsia" w:ascii="宋体" w:hAnsi="宋体" w:eastAsia="宋体" w:cs="宋体"/>
          <w:sz w:val="24"/>
          <w:szCs w:val="24"/>
          <w:highlight w:val="none"/>
          <w:lang w:val="en-US" w:eastAsia="zh-CN"/>
        </w:rPr>
        <w:t>确认</w:t>
      </w:r>
      <w:r>
        <w:rPr>
          <w:rFonts w:hint="eastAsia" w:ascii="宋体" w:hAnsi="宋体" w:eastAsia="宋体" w:cs="宋体"/>
          <w:sz w:val="24"/>
          <w:szCs w:val="24"/>
          <w:highlight w:val="none"/>
        </w:rPr>
        <w:t>后，由劳务分包人负责供应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安全防护用具必须满足</w:t>
      </w:r>
      <w:r>
        <w:rPr>
          <w:rFonts w:hint="eastAsia" w:ascii="宋体" w:hAnsi="宋体" w:eastAsia="宋体" w:cs="宋体"/>
          <w:sz w:val="24"/>
          <w:szCs w:val="24"/>
          <w:highlight w:val="none"/>
        </w:rPr>
        <w:t xml:space="preserve">国家标准GB11651 89《劳动防护用品选用规则》。 </w:t>
      </w:r>
    </w:p>
    <w:p w14:paraId="21678023">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23" w:name="_Toc20336"/>
      <w:bookmarkStart w:id="24" w:name="_Toc31714"/>
      <w:r>
        <w:rPr>
          <w:rFonts w:hint="eastAsia" w:ascii="宋体" w:hAnsi="宋体" w:eastAsia="宋体" w:cs="宋体"/>
          <w:sz w:val="24"/>
          <w:szCs w:val="24"/>
          <w:highlight w:val="none"/>
        </w:rPr>
        <w:t>14.事故处理</w:t>
      </w:r>
      <w:bookmarkEnd w:id="23"/>
      <w:bookmarkEnd w:id="24"/>
    </w:p>
    <w:p w14:paraId="091E350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14.1发生重大伤亡及其他安全事故，劳务分包人应按有关规定立即上报有关部门并报告工程承包人，同时按国家有关法律、行政法规对事故进行处理。</w:t>
      </w:r>
    </w:p>
    <w:p w14:paraId="4FE5B79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14.2劳务分包人和工程承包人对事故责任有争议时，应按相关规定处理。</w:t>
      </w:r>
    </w:p>
    <w:p w14:paraId="78DB1FC7">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25" w:name="_Toc16566"/>
      <w:bookmarkStart w:id="26" w:name="_Toc18850"/>
      <w:r>
        <w:rPr>
          <w:rFonts w:hint="eastAsia" w:ascii="宋体" w:hAnsi="宋体" w:eastAsia="宋体" w:cs="宋体"/>
          <w:sz w:val="24"/>
          <w:szCs w:val="24"/>
          <w:highlight w:val="none"/>
        </w:rPr>
        <w:t>15.保险</w:t>
      </w:r>
      <w:bookmarkEnd w:id="25"/>
      <w:bookmarkEnd w:id="26"/>
      <w:r>
        <w:rPr>
          <w:rFonts w:hint="eastAsia" w:ascii="宋体" w:hAnsi="宋体" w:eastAsia="宋体" w:cs="宋体"/>
          <w:sz w:val="24"/>
          <w:szCs w:val="24"/>
          <w:highlight w:val="none"/>
        </w:rPr>
        <w:t xml:space="preserve">   </w:t>
      </w:r>
    </w:p>
    <w:p w14:paraId="130B459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15.1施工开始前，劳务分包人应为施工场地内的自有人员办理保险并支付保险费用。 劳务分包人雇佣的人员出现伤亡事故而劳务分包人未办理保险的，工程承包人因此被提起诉讼</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仲裁等而支付了伤亡赔偿费用的，工程承包人有权从应支付给劳务分包人的工程款中直接扣减相应金额，如工程款已经付清，工程承包人有权向劳务分包人追偿。</w:t>
      </w:r>
    </w:p>
    <w:p w14:paraId="0A9CD4C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15.2运至施工场地用于劳务施工的材料（工程承包人提供的材料除外）和待安装设备，由劳务分包人办理保险并支付保险费用。</w:t>
      </w:r>
    </w:p>
    <w:p w14:paraId="75589CE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15.3劳务分包人必须为其自有的施工机械设备办理保险并支付保险费用。</w:t>
      </w:r>
    </w:p>
    <w:p w14:paraId="3A8B7EF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15.4劳务分包人必须为从事危险作业的职工办理意外伤害保险，并为施工场地内自有人员生命财产和施工机械设备办理保险，支付保险费用,保险期限为从开工至竣工验收合格止。 </w:t>
      </w:r>
    </w:p>
    <w:p w14:paraId="7773D158">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15.5保险事故发生时，劳务分包人和工程承包人有责任采取必要的措施，防止或减少损失。</w:t>
      </w:r>
    </w:p>
    <w:p w14:paraId="674E030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15.6</w:t>
      </w:r>
      <w:r>
        <w:rPr>
          <w:rFonts w:hint="eastAsia" w:ascii="宋体" w:hAnsi="宋体" w:cs="宋体"/>
          <w:sz w:val="24"/>
          <w:szCs w:val="24"/>
          <w:highlight w:val="none"/>
          <w:lang w:val="en-US" w:eastAsia="zh-CN"/>
        </w:rPr>
        <w:t>工程</w:t>
      </w:r>
      <w:r>
        <w:rPr>
          <w:rFonts w:hint="eastAsia" w:ascii="宋体" w:hAnsi="宋体" w:eastAsia="宋体" w:cs="宋体"/>
          <w:sz w:val="24"/>
          <w:szCs w:val="24"/>
          <w:highlight w:val="none"/>
        </w:rPr>
        <w:t>承包人的合同价格已包含上述保险费用。</w:t>
      </w:r>
    </w:p>
    <w:p w14:paraId="12FAA494">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27" w:name="_Toc5761"/>
      <w:bookmarkStart w:id="28" w:name="_Toc22761"/>
      <w:r>
        <w:rPr>
          <w:rFonts w:hint="eastAsia" w:ascii="宋体" w:hAnsi="宋体" w:eastAsia="宋体" w:cs="宋体"/>
          <w:sz w:val="24"/>
          <w:szCs w:val="24"/>
          <w:highlight w:val="none"/>
        </w:rPr>
        <w:t>16.材料、设备供应与管理</w:t>
      </w:r>
      <w:bookmarkEnd w:id="27"/>
      <w:bookmarkEnd w:id="28"/>
    </w:p>
    <w:p w14:paraId="7F5DCEF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w:t>
      </w:r>
      <w:r>
        <w:rPr>
          <w:rFonts w:hint="eastAsia" w:ascii="宋体" w:hAnsi="宋体" w:cs="宋体"/>
          <w:sz w:val="24"/>
          <w:szCs w:val="24"/>
          <w:highlight w:val="none"/>
          <w:lang w:val="en-US" w:eastAsia="zh-CN"/>
        </w:rPr>
        <w:t>劳务</w:t>
      </w:r>
      <w:r>
        <w:rPr>
          <w:rFonts w:hint="eastAsia" w:ascii="宋体" w:hAnsi="宋体" w:eastAsia="宋体" w:cs="宋体"/>
          <w:sz w:val="24"/>
          <w:szCs w:val="24"/>
          <w:highlight w:val="none"/>
        </w:rPr>
        <w:t>分包人应严格执行限额领料制度，材料的损耗不得超过定额规定的损耗，对于超过定额用量</w:t>
      </w:r>
      <w:r>
        <w:rPr>
          <w:rFonts w:hint="eastAsia" w:ascii="宋体" w:hAnsi="宋体" w:cs="宋体"/>
          <w:sz w:val="24"/>
          <w:szCs w:val="24"/>
          <w:highlight w:val="none"/>
          <w:lang w:val="en-US" w:eastAsia="zh-CN"/>
        </w:rPr>
        <w:t>,由劳务</w:t>
      </w:r>
      <w:r>
        <w:rPr>
          <w:rFonts w:hint="eastAsia" w:ascii="宋体" w:hAnsi="宋体" w:eastAsia="宋体" w:cs="宋体"/>
          <w:sz w:val="24"/>
          <w:szCs w:val="24"/>
          <w:highlight w:val="none"/>
        </w:rPr>
        <w:t>分包人</w:t>
      </w:r>
      <w:r>
        <w:rPr>
          <w:rFonts w:hint="eastAsia" w:ascii="宋体" w:hAnsi="宋体" w:cs="宋体"/>
          <w:sz w:val="24"/>
          <w:szCs w:val="24"/>
          <w:highlight w:val="none"/>
          <w:lang w:val="en-US" w:eastAsia="zh-CN"/>
        </w:rPr>
        <w:t>承担</w:t>
      </w:r>
      <w:r>
        <w:rPr>
          <w:rFonts w:hint="eastAsia" w:ascii="宋体" w:hAnsi="宋体" w:eastAsia="宋体" w:cs="宋体"/>
          <w:sz w:val="24"/>
          <w:szCs w:val="24"/>
          <w:highlight w:val="none"/>
        </w:rPr>
        <w:t>材料</w:t>
      </w:r>
      <w:r>
        <w:rPr>
          <w:rFonts w:hint="eastAsia" w:ascii="宋体" w:hAnsi="宋体" w:cs="宋体"/>
          <w:sz w:val="24"/>
          <w:szCs w:val="24"/>
          <w:highlight w:val="none"/>
          <w:lang w:val="en-US" w:eastAsia="zh-CN"/>
        </w:rPr>
        <w:t>所超部分的材料款</w:t>
      </w:r>
      <w:r>
        <w:rPr>
          <w:rFonts w:hint="eastAsia" w:ascii="宋体" w:hAnsi="宋体" w:eastAsia="宋体" w:cs="宋体"/>
          <w:sz w:val="24"/>
          <w:szCs w:val="24"/>
          <w:highlight w:val="none"/>
        </w:rPr>
        <w:t>。</w:t>
      </w:r>
    </w:p>
    <w:p w14:paraId="6EF56B1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16.2分包人采购的一切材料必须符合国家有关产品质量规定的标准；</w:t>
      </w:r>
    </w:p>
    <w:p w14:paraId="4F516F3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16.3承包人供应材料、设备，分包人按工程进度提交承包人供应的材料、设备用料计划单，经承包人及相关部门相关人员确认后，方可到承包人物资部库房领料。</w:t>
      </w:r>
    </w:p>
    <w:p w14:paraId="771E2A1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16.4分包人承包的材料包括整个施工期发生的：分包人及管理人员全部劳保用品；流行疫情时期用药品、专用设备及材料；乙方管理用纸张、办公用品等；</w:t>
      </w:r>
    </w:p>
    <w:p w14:paraId="393967C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16.5承包人供应材料和设备的行为仅限于协议中约定的由承包人负责采购供应的材料和工程设备本身，分包人负责这些材料和工程设备的安装，以及安装所必须的辅料，以及发生在现场内的验收、存储、保管、保养、开箱、二次倒运、现场改制、材料进退场，以及场外调拨材料人工配合和其他辅助工作，相应的人工费和材料费已包含在分包人的降幅范围内。</w:t>
      </w:r>
    </w:p>
    <w:p w14:paraId="2D2E822B">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16.6分包人</w:t>
      </w:r>
      <w:r>
        <w:rPr>
          <w:rFonts w:hint="eastAsia" w:ascii="Times New Roman" w:hAnsi="Times New Roman" w:eastAsia="宋体" w:cs="宋体"/>
          <w:sz w:val="24"/>
          <w:szCs w:val="24"/>
          <w:highlight w:val="none"/>
          <w:lang w:val="en-US" w:eastAsia="zh-CN"/>
        </w:rPr>
        <w:t>申请管材管件、阀门、流量计等主材</w:t>
      </w:r>
      <w:r>
        <w:rPr>
          <w:rFonts w:hint="eastAsia" w:ascii="宋体" w:hAnsi="宋体" w:eastAsia="宋体" w:cs="宋体"/>
          <w:sz w:val="24"/>
          <w:szCs w:val="24"/>
          <w:highlight w:val="none"/>
        </w:rPr>
        <w:t>应分图纸计算量，注明数量和部位。分包人</w:t>
      </w:r>
      <w:r>
        <w:rPr>
          <w:rFonts w:hint="eastAsia" w:ascii="Times New Roman" w:hAnsi="Times New Roman" w:eastAsia="宋体" w:cs="宋体"/>
          <w:sz w:val="24"/>
          <w:szCs w:val="24"/>
          <w:highlight w:val="none"/>
          <w:lang w:val="en-US" w:eastAsia="zh-CN"/>
        </w:rPr>
        <w:t>申请主材</w:t>
      </w:r>
      <w:r>
        <w:rPr>
          <w:rFonts w:hint="eastAsia" w:ascii="宋体" w:hAnsi="宋体" w:eastAsia="宋体" w:cs="宋体"/>
          <w:sz w:val="24"/>
          <w:szCs w:val="24"/>
          <w:highlight w:val="none"/>
        </w:rPr>
        <w:t>数量应严格按照图纸和施工组织设计的要求进行计算，经承包人相关部门及人员审核的分包人</w:t>
      </w:r>
      <w:r>
        <w:rPr>
          <w:rFonts w:hint="eastAsia" w:ascii="Times New Roman" w:hAnsi="Times New Roman" w:eastAsia="宋体" w:cs="宋体"/>
          <w:sz w:val="24"/>
          <w:szCs w:val="24"/>
          <w:highlight w:val="none"/>
          <w:lang w:val="en-US" w:eastAsia="zh-CN"/>
        </w:rPr>
        <w:t>材</w:t>
      </w:r>
      <w:r>
        <w:rPr>
          <w:rFonts w:hint="eastAsia" w:ascii="宋体" w:hAnsi="宋体" w:eastAsia="宋体" w:cs="宋体"/>
          <w:sz w:val="24"/>
          <w:szCs w:val="24"/>
          <w:highlight w:val="none"/>
        </w:rPr>
        <w:t>料表所确定的量将作为双方超处罚的依据。</w:t>
      </w:r>
    </w:p>
    <w:p w14:paraId="47607C2C">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16.7分包人提前 7 天申报</w:t>
      </w:r>
      <w:r>
        <w:rPr>
          <w:rFonts w:hint="eastAsia" w:ascii="Times New Roman" w:hAnsi="Times New Roman" w:eastAsia="宋体" w:cs="宋体"/>
          <w:sz w:val="24"/>
          <w:szCs w:val="24"/>
          <w:highlight w:val="none"/>
          <w:lang w:val="en-US" w:eastAsia="zh-CN"/>
        </w:rPr>
        <w:t>主材用</w:t>
      </w:r>
      <w:r>
        <w:rPr>
          <w:rFonts w:hint="eastAsia" w:ascii="宋体" w:hAnsi="宋体" w:eastAsia="宋体" w:cs="宋体"/>
          <w:sz w:val="24"/>
          <w:szCs w:val="24"/>
          <w:highlight w:val="none"/>
        </w:rPr>
        <w:t>量，注明使用部位、品种标号、数量，由于分包人申报延迟造成的供应不及时致工期延误及相应的损失由分包人承担责任。</w:t>
      </w:r>
    </w:p>
    <w:p w14:paraId="1FD80B50">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16.8由分包人采购的材料分包人要及时组织供应，由于分包人原因造成材料供应不及时造成停工或窝工的，承包人要向分包人进行工期索赔及相应的经济索赔。</w:t>
      </w:r>
    </w:p>
    <w:p w14:paraId="7CC1937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color w:val="0000FF"/>
          <w:sz w:val="24"/>
          <w:szCs w:val="24"/>
          <w:highlight w:val="none"/>
        </w:rPr>
      </w:pPr>
      <w:r>
        <w:rPr>
          <w:rFonts w:hint="eastAsia" w:ascii="宋体" w:hAnsi="宋体" w:eastAsia="宋体" w:cs="宋体"/>
          <w:sz w:val="24"/>
          <w:szCs w:val="24"/>
          <w:highlight w:val="none"/>
        </w:rPr>
        <w:t>16.9分包人使用承包人供应的材料用于分包人承包材料施工范围内的，要提前通知承包人，征得承包人同意后办理领用手续，支付相应的材料费用方可使用，未经允许擅自使用承包人材料，承包人有权向分包人单次索赔损失1—1.5倍。</w:t>
      </w:r>
    </w:p>
    <w:p w14:paraId="35DE324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16.10对于承包人供应的物资，该类物资进退场时分包人要与承包人项目物资部人员共同清点数量，签署单据，损耗量超出标准的由乙方按采购价负责赔偿。</w:t>
      </w:r>
    </w:p>
    <w:p w14:paraId="0BCE335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16.11劳务分包人应妥善保管、合理使用工程承包人供应的材料、设备。因保管不善发生丢失、损坏，劳务分包人应原价赔偿，并承担因此造成的工期延误等发生的一切经济损失。</w:t>
      </w:r>
    </w:p>
    <w:p w14:paraId="2834FF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eastAsia="宋体" w:cs="宋体"/>
          <w:sz w:val="24"/>
          <w:szCs w:val="24"/>
          <w:highlight w:val="none"/>
        </w:rPr>
      </w:pPr>
      <w:bookmarkStart w:id="29" w:name="_Toc10170"/>
      <w:bookmarkStart w:id="30" w:name="_Toc28971"/>
      <w:r>
        <w:rPr>
          <w:rFonts w:hint="eastAsia" w:ascii="宋体" w:hAnsi="宋体" w:eastAsia="宋体" w:cs="宋体"/>
          <w:sz w:val="24"/>
          <w:szCs w:val="24"/>
          <w:highlight w:val="none"/>
        </w:rPr>
        <w:t>17.农民工工资支付管理</w:t>
      </w:r>
      <w:bookmarkEnd w:id="29"/>
      <w:bookmarkEnd w:id="30"/>
    </w:p>
    <w:p w14:paraId="3E4AE7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sz w:val="24"/>
          <w:szCs w:val="24"/>
          <w:highlight w:val="none"/>
        </w:rPr>
      </w:pPr>
      <w:bookmarkStart w:id="31" w:name="_Toc19957"/>
      <w:r>
        <w:rPr>
          <w:rFonts w:hint="eastAsia" w:ascii="宋体" w:hAnsi="宋体" w:eastAsia="宋体" w:cs="宋体"/>
          <w:sz w:val="24"/>
          <w:szCs w:val="24"/>
          <w:highlight w:val="none"/>
        </w:rPr>
        <w:t>17.1承包人的职责：</w:t>
      </w:r>
      <w:bookmarkEnd w:id="31"/>
    </w:p>
    <w:p w14:paraId="2C2876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（1）承包人应当按照合同约定及时将农民工工资足额拨付至分包人农民工工资账户；</w:t>
      </w:r>
    </w:p>
    <w:p w14:paraId="162544C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（2）承包人有权利对分包人劳动用工和工资发放等情况进行监督；</w:t>
      </w:r>
    </w:p>
    <w:p w14:paraId="6AF2BD6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sz w:val="24"/>
          <w:szCs w:val="24"/>
          <w:highlight w:val="none"/>
        </w:rPr>
      </w:pPr>
      <w:bookmarkStart w:id="32" w:name="_Toc22657"/>
      <w:r>
        <w:rPr>
          <w:rFonts w:hint="eastAsia" w:ascii="宋体" w:hAnsi="宋体" w:eastAsia="宋体" w:cs="宋体"/>
          <w:sz w:val="24"/>
          <w:szCs w:val="24"/>
          <w:highlight w:val="none"/>
        </w:rPr>
        <w:t>17.2分包人的职责：</w:t>
      </w:r>
      <w:bookmarkEnd w:id="32"/>
    </w:p>
    <w:p w14:paraId="3F0FD6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（1）分包人对所招用农民工的实名制管理和工资支付负直接责任且必须建立农民工工资专用账户，账户信息如下：</w:t>
      </w:r>
    </w:p>
    <w:p w14:paraId="6DBBD0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户    名：    /                                </w:t>
      </w:r>
    </w:p>
    <w:p w14:paraId="5B3531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开户银行：    /                                </w:t>
      </w:r>
    </w:p>
    <w:p w14:paraId="0FAB9E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账    户：    /                                </w:t>
      </w:r>
    </w:p>
    <w:p w14:paraId="3547C22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（2）项目开工后，分包人必须与雇佣的建筑工人签订劳动合同。分包人劳务管理员要做好劳动合同台账建设，杜绝未签订劳务合同的建筑工人入场施工。</w:t>
      </w:r>
    </w:p>
    <w:p w14:paraId="52F0DC3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开工后，分包人应当配备专职劳务管理员，根据在本企业的实名制信息平台中，相应建立与承包人人对接的分包作业数据信息。分包人劳务管理员应积极配合承包人人做好出入施工现场的建筑工人实名制考勤管理，实时反映施工现场考勤设备的配备、出入施工现场人员等情况，及时更新建筑工人的变动或流动作业等数据信息，严禁未注册的人员进入施工现场。</w:t>
      </w:r>
    </w:p>
    <w:p w14:paraId="72EB28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分包人按照合同约定的工资支付周期编制《农民工工资支付申请表》（申请表内容包括用人单位名称、项目名称、支付周期、支付日期、支付对象姓名、身份证号码、联系方式、工种、工作时间、应发工资项目及数额、代扣、代缴、扣除项目和数额、实发工资数额、农民工签字确认等内容）并于每月20日将上月《农民工工资支付申请表》和本月工程进度产值一并报送至承包人人审核。</w:t>
      </w:r>
    </w:p>
    <w:p w14:paraId="773537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sz w:val="24"/>
          <w:szCs w:val="24"/>
          <w:highlight w:val="none"/>
        </w:rPr>
      </w:pPr>
      <w:bookmarkStart w:id="33" w:name="_Toc24658"/>
      <w:r>
        <w:rPr>
          <w:rFonts w:hint="eastAsia" w:ascii="宋体" w:hAnsi="宋体" w:eastAsia="宋体" w:cs="宋体"/>
          <w:sz w:val="24"/>
          <w:szCs w:val="24"/>
          <w:highlight w:val="none"/>
        </w:rPr>
        <w:t>17.3工资支付管理</w:t>
      </w:r>
      <w:bookmarkEnd w:id="33"/>
    </w:p>
    <w:p w14:paraId="1AC8C0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（1）每月25日为农民工工资支付节点，</w:t>
      </w:r>
      <w:r>
        <w:rPr>
          <w:rFonts w:hint="eastAsia" w:ascii="宋体" w:hAnsi="宋体" w:cs="宋体"/>
          <w:sz w:val="24"/>
          <w:szCs w:val="24"/>
          <w:highlight w:val="none"/>
          <w:lang w:eastAsia="zh-CN"/>
        </w:rPr>
        <w:t>工程承包方</w:t>
      </w:r>
      <w:r>
        <w:rPr>
          <w:rFonts w:hint="eastAsia" w:ascii="宋体" w:hAnsi="宋体" w:eastAsia="宋体" w:cs="宋体"/>
          <w:sz w:val="24"/>
          <w:szCs w:val="24"/>
          <w:highlight w:val="none"/>
        </w:rPr>
        <w:t>将根据乙方上月报审合格的《农民工工资支付申请表》，核算</w:t>
      </w:r>
      <w:r>
        <w:rPr>
          <w:rFonts w:hint="eastAsia" w:ascii="宋体" w:hAnsi="宋体" w:cs="宋体"/>
          <w:sz w:val="24"/>
          <w:szCs w:val="24"/>
          <w:highlight w:val="none"/>
          <w:lang w:eastAsia="zh-CN"/>
        </w:rPr>
        <w:t>劳务分包方</w:t>
      </w:r>
      <w:r>
        <w:rPr>
          <w:rFonts w:hint="eastAsia" w:ascii="宋体" w:hAnsi="宋体" w:eastAsia="宋体" w:cs="宋体"/>
          <w:sz w:val="24"/>
          <w:szCs w:val="24"/>
          <w:highlight w:val="none"/>
        </w:rPr>
        <w:t>农民工工资支付额度并按照支付程序将人工费足额拨付至乙方农民工工资专用账户。</w:t>
      </w:r>
    </w:p>
    <w:p w14:paraId="10AAA28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（2）当</w:t>
      </w:r>
      <w:r>
        <w:rPr>
          <w:rFonts w:hint="eastAsia" w:ascii="宋体" w:hAnsi="宋体" w:cs="宋体"/>
          <w:sz w:val="24"/>
          <w:szCs w:val="24"/>
          <w:highlight w:val="none"/>
          <w:lang w:val="en-US" w:eastAsia="zh-CN"/>
        </w:rPr>
        <w:t>工程承包方</w:t>
      </w:r>
      <w:r>
        <w:rPr>
          <w:rFonts w:hint="eastAsia" w:ascii="宋体" w:hAnsi="宋体" w:eastAsia="宋体" w:cs="宋体"/>
          <w:sz w:val="24"/>
          <w:szCs w:val="24"/>
          <w:highlight w:val="none"/>
        </w:rPr>
        <w:t>将农民工工资款拨付到</w:t>
      </w:r>
      <w:r>
        <w:rPr>
          <w:rFonts w:hint="eastAsia" w:ascii="宋体" w:hAnsi="宋体" w:cs="宋体"/>
          <w:sz w:val="24"/>
          <w:szCs w:val="24"/>
          <w:highlight w:val="none"/>
          <w:lang w:val="en-US" w:eastAsia="zh-CN"/>
        </w:rPr>
        <w:t>劳务分包方</w:t>
      </w:r>
      <w:r>
        <w:rPr>
          <w:rFonts w:hint="eastAsia" w:ascii="宋体" w:hAnsi="宋体" w:eastAsia="宋体" w:cs="宋体"/>
          <w:sz w:val="24"/>
          <w:szCs w:val="24"/>
          <w:highlight w:val="none"/>
        </w:rPr>
        <w:t>的农民工工资专用账户，</w:t>
      </w:r>
      <w:r>
        <w:rPr>
          <w:rFonts w:hint="eastAsia" w:ascii="宋体" w:hAnsi="宋体" w:cs="宋体"/>
          <w:sz w:val="24"/>
          <w:szCs w:val="24"/>
          <w:highlight w:val="none"/>
          <w:lang w:val="en-US" w:eastAsia="zh-CN"/>
        </w:rPr>
        <w:t>劳务分包方</w:t>
      </w:r>
      <w:r>
        <w:rPr>
          <w:rFonts w:hint="eastAsia" w:ascii="宋体" w:hAnsi="宋体" w:eastAsia="宋体" w:cs="宋体"/>
          <w:sz w:val="24"/>
          <w:szCs w:val="24"/>
          <w:highlight w:val="none"/>
        </w:rPr>
        <w:t>应当通过本企业开设的农民工工资专用账户，最晚于当月30日前向农民工的工资卡或以现金方式发放工资并将农民工工资支付凭证反馈至</w:t>
      </w:r>
      <w:r>
        <w:rPr>
          <w:rFonts w:hint="eastAsia" w:ascii="宋体" w:hAnsi="宋体" w:cs="宋体"/>
          <w:sz w:val="24"/>
          <w:szCs w:val="24"/>
          <w:highlight w:val="none"/>
          <w:lang w:val="en-US" w:eastAsia="zh-CN"/>
        </w:rPr>
        <w:t>工程承包方</w:t>
      </w:r>
      <w:r>
        <w:rPr>
          <w:rFonts w:hint="eastAsia" w:ascii="宋体" w:hAnsi="宋体" w:eastAsia="宋体" w:cs="宋体"/>
          <w:sz w:val="24"/>
          <w:szCs w:val="24"/>
          <w:highlight w:val="none"/>
        </w:rPr>
        <w:t>实名制信息管理人员（或劳务管理员）处备案核查，若</w:t>
      </w:r>
      <w:r>
        <w:rPr>
          <w:rFonts w:hint="eastAsia" w:ascii="宋体" w:hAnsi="宋体" w:cs="宋体"/>
          <w:sz w:val="24"/>
          <w:szCs w:val="24"/>
          <w:highlight w:val="none"/>
          <w:lang w:val="en-US" w:eastAsia="zh-CN"/>
        </w:rPr>
        <w:t>劳务分包方</w:t>
      </w:r>
      <w:r>
        <w:rPr>
          <w:rFonts w:hint="eastAsia" w:ascii="宋体" w:hAnsi="宋体" w:eastAsia="宋体" w:cs="宋体"/>
          <w:sz w:val="24"/>
          <w:szCs w:val="24"/>
          <w:highlight w:val="none"/>
        </w:rPr>
        <w:t>未将农民工工资支付凭证反馈至甲方实名制信息管理人员手中，</w:t>
      </w:r>
      <w:r>
        <w:rPr>
          <w:rFonts w:hint="eastAsia" w:ascii="宋体" w:hAnsi="宋体" w:cs="宋体"/>
          <w:sz w:val="24"/>
          <w:szCs w:val="24"/>
          <w:highlight w:val="none"/>
          <w:lang w:val="en-US" w:eastAsia="zh-CN"/>
        </w:rPr>
        <w:t>工程承包方</w:t>
      </w:r>
      <w:r>
        <w:rPr>
          <w:rFonts w:hint="eastAsia" w:ascii="宋体" w:hAnsi="宋体" w:eastAsia="宋体" w:cs="宋体"/>
          <w:sz w:val="24"/>
          <w:szCs w:val="24"/>
          <w:highlight w:val="none"/>
        </w:rPr>
        <w:t>有权利下个月度内停止拨付农民工工资。</w:t>
      </w:r>
    </w:p>
    <w:p w14:paraId="314481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（3）如果</w:t>
      </w:r>
      <w:r>
        <w:rPr>
          <w:rFonts w:hint="eastAsia" w:ascii="宋体" w:hAnsi="宋体" w:cs="宋体"/>
          <w:sz w:val="24"/>
          <w:szCs w:val="24"/>
          <w:highlight w:val="none"/>
          <w:lang w:val="en-US" w:eastAsia="zh-CN"/>
        </w:rPr>
        <w:t>劳务分包方</w:t>
      </w:r>
      <w:r>
        <w:rPr>
          <w:rFonts w:hint="eastAsia" w:ascii="宋体" w:hAnsi="宋体" w:eastAsia="宋体" w:cs="宋体"/>
          <w:sz w:val="24"/>
          <w:szCs w:val="24"/>
          <w:highlight w:val="none"/>
        </w:rPr>
        <w:t>发生未按时足额支付农民工工资情形的，造成农民工上访的，视为</w:t>
      </w:r>
      <w:r>
        <w:rPr>
          <w:rFonts w:hint="eastAsia" w:ascii="宋体" w:hAnsi="宋体" w:cs="宋体"/>
          <w:sz w:val="24"/>
          <w:szCs w:val="24"/>
          <w:highlight w:val="none"/>
          <w:lang w:val="en-US" w:eastAsia="zh-CN"/>
        </w:rPr>
        <w:t>劳务分包方</w:t>
      </w:r>
      <w:r>
        <w:rPr>
          <w:rFonts w:hint="eastAsia" w:ascii="宋体" w:hAnsi="宋体" w:eastAsia="宋体" w:cs="宋体"/>
          <w:sz w:val="24"/>
          <w:szCs w:val="24"/>
          <w:highlight w:val="none"/>
        </w:rPr>
        <w:t>违约，</w:t>
      </w:r>
      <w:r>
        <w:rPr>
          <w:rFonts w:hint="eastAsia" w:ascii="宋体" w:hAnsi="宋体" w:cs="宋体"/>
          <w:sz w:val="24"/>
          <w:szCs w:val="24"/>
          <w:highlight w:val="none"/>
          <w:lang w:val="en-US" w:eastAsia="zh-CN"/>
        </w:rPr>
        <w:t>工程承包</w:t>
      </w:r>
      <w:r>
        <w:rPr>
          <w:rFonts w:hint="eastAsia" w:ascii="宋体" w:hAnsi="宋体" w:eastAsia="宋体" w:cs="宋体"/>
          <w:sz w:val="24"/>
          <w:szCs w:val="24"/>
          <w:highlight w:val="none"/>
        </w:rPr>
        <w:t>方有权以</w:t>
      </w:r>
      <w:r>
        <w:rPr>
          <w:rFonts w:hint="eastAsia" w:ascii="宋体" w:hAnsi="宋体" w:cs="宋体"/>
          <w:sz w:val="24"/>
          <w:szCs w:val="24"/>
          <w:highlight w:val="none"/>
          <w:lang w:val="en-US" w:eastAsia="zh-CN"/>
        </w:rPr>
        <w:t>劳务分包方</w:t>
      </w:r>
      <w:r>
        <w:rPr>
          <w:rFonts w:hint="eastAsia" w:ascii="宋体" w:hAnsi="宋体" w:eastAsia="宋体" w:cs="宋体"/>
          <w:sz w:val="24"/>
          <w:szCs w:val="24"/>
          <w:highlight w:val="none"/>
        </w:rPr>
        <w:t>承建</w:t>
      </w:r>
      <w:r>
        <w:rPr>
          <w:rFonts w:hint="eastAsia" w:ascii="宋体" w:hAnsi="宋体" w:cs="宋体"/>
          <w:sz w:val="24"/>
          <w:szCs w:val="24"/>
          <w:highlight w:val="none"/>
          <w:lang w:val="en-US" w:eastAsia="zh-CN"/>
        </w:rPr>
        <w:t>工程承包方</w:t>
      </w:r>
      <w:r>
        <w:rPr>
          <w:rFonts w:hint="eastAsia" w:ascii="宋体" w:hAnsi="宋体" w:eastAsia="宋体" w:cs="宋体"/>
          <w:sz w:val="24"/>
          <w:szCs w:val="24"/>
          <w:highlight w:val="none"/>
        </w:rPr>
        <w:t>的本工程剩余未付工程款，代</w:t>
      </w:r>
      <w:r>
        <w:rPr>
          <w:rFonts w:hint="eastAsia" w:ascii="宋体" w:hAnsi="宋体" w:cs="宋体"/>
          <w:sz w:val="24"/>
          <w:szCs w:val="24"/>
          <w:highlight w:val="none"/>
          <w:lang w:val="en-US" w:eastAsia="zh-CN"/>
        </w:rPr>
        <w:t>劳务分包方</w:t>
      </w:r>
      <w:r>
        <w:rPr>
          <w:rFonts w:hint="eastAsia" w:ascii="宋体" w:hAnsi="宋体" w:eastAsia="宋体" w:cs="宋体"/>
          <w:sz w:val="24"/>
          <w:szCs w:val="24"/>
          <w:highlight w:val="none"/>
        </w:rPr>
        <w:t>先行支付所欠农民工工资。</w:t>
      </w:r>
    </w:p>
    <w:p w14:paraId="398EF04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eastAsia="宋体" w:cs="宋体"/>
          <w:sz w:val="24"/>
          <w:szCs w:val="24"/>
          <w:highlight w:val="none"/>
        </w:rPr>
      </w:pPr>
      <w:bookmarkStart w:id="34" w:name="_Toc1808"/>
      <w:bookmarkStart w:id="35" w:name="_Toc13550"/>
      <w:r>
        <w:rPr>
          <w:rFonts w:hint="eastAsia" w:ascii="宋体" w:hAnsi="宋体" w:eastAsia="宋体" w:cs="宋体"/>
          <w:sz w:val="24"/>
          <w:szCs w:val="24"/>
          <w:highlight w:val="none"/>
        </w:rPr>
        <w:t>18、劳务报酬</w:t>
      </w:r>
      <w:bookmarkEnd w:id="34"/>
      <w:bookmarkEnd w:id="35"/>
    </w:p>
    <w:p w14:paraId="60718B78">
      <w:pPr>
        <w:keepNext w:val="0"/>
        <w:keepLines w:val="0"/>
        <w:widowControl/>
        <w:suppressLineNumbers w:val="0"/>
        <w:spacing w:before="75" w:beforeAutospacing="0" w:after="75" w:afterAutospacing="0" w:line="360" w:lineRule="auto"/>
        <w:ind w:left="0" w:right="0" w:firstLine="480"/>
        <w:jc w:val="left"/>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18.1总价包干。</w:t>
      </w:r>
    </w:p>
    <w:p w14:paraId="17D9F949">
      <w:pPr>
        <w:keepNext w:val="0"/>
        <w:keepLines w:val="0"/>
        <w:widowControl/>
        <w:suppressLineNumbers w:val="0"/>
        <w:spacing w:before="75" w:beforeAutospacing="0" w:after="75" w:afterAutospacing="0" w:line="360" w:lineRule="auto"/>
        <w:ind w:left="0" w:right="0" w:firstLine="480"/>
        <w:jc w:val="left"/>
        <w:rPr>
          <w:rFonts w:hint="eastAsia" w:ascii="宋体" w:hAnsi="宋体" w:eastAsia="宋体" w:cs="宋体"/>
          <w:kern w:val="0"/>
          <w:sz w:val="24"/>
          <w:szCs w:val="24"/>
          <w:highlight w:val="none"/>
          <w:u w:val="single"/>
          <w:lang w:val="en-US" w:eastAsia="zh-CN" w:bidi="ar"/>
        </w:rPr>
      </w:pPr>
      <w:r>
        <w:rPr>
          <w:rFonts w:hint="eastAsia" w:ascii="宋体" w:hAnsi="宋体" w:eastAsia="宋体" w:cs="宋体"/>
          <w:kern w:val="0"/>
          <w:sz w:val="24"/>
          <w:szCs w:val="24"/>
          <w:highlight w:val="none"/>
          <w:lang w:val="en-US" w:eastAsia="zh-CN" w:bidi="ar"/>
        </w:rPr>
        <w:t>合同结算价格依据为</w:t>
      </w:r>
      <w:r>
        <w:rPr>
          <w:rFonts w:hint="eastAsia" w:ascii="宋体" w:hAnsi="宋体" w:eastAsia="宋体" w:cs="宋体"/>
          <w:color w:val="auto"/>
          <w:kern w:val="0"/>
          <w:sz w:val="24"/>
          <w:szCs w:val="24"/>
          <w:highlight w:val="none"/>
          <w:lang w:val="en-US" w:eastAsia="zh-CN" w:bidi="ar"/>
        </w:rPr>
        <w:t>管理费+利润费率</w:t>
      </w:r>
      <w:r>
        <w:rPr>
          <w:rFonts w:hint="eastAsia" w:ascii="宋体" w:hAnsi="宋体" w:eastAsia="宋体" w:cs="宋体"/>
          <w:kern w:val="0"/>
          <w:sz w:val="24"/>
          <w:szCs w:val="24"/>
          <w:highlight w:val="none"/>
          <w:u w:val="single"/>
          <w:lang w:val="en-US" w:eastAsia="zh-CN" w:bidi="ar"/>
        </w:rPr>
        <w:t xml:space="preserve">  /     </w:t>
      </w:r>
      <w:r>
        <w:rPr>
          <w:rFonts w:hint="eastAsia" w:ascii="宋体" w:hAnsi="宋体" w:eastAsia="宋体" w:cs="宋体"/>
          <w:i w:val="0"/>
          <w:iCs w:val="0"/>
          <w:caps w:val="0"/>
          <w:color w:val="000000"/>
          <w:spacing w:val="0"/>
          <w:kern w:val="0"/>
          <w:sz w:val="24"/>
          <w:szCs w:val="24"/>
          <w:lang w:val="en-US" w:eastAsia="zh-CN" w:bidi="ar"/>
        </w:rPr>
        <w:t xml:space="preserve">  </w:t>
      </w:r>
    </w:p>
    <w:p w14:paraId="3F2E58CE">
      <w:pPr>
        <w:widowControl w:val="0"/>
        <w:ind w:firstLine="48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其中:</w:t>
      </w:r>
    </w:p>
    <w:p w14:paraId="267F95DC">
      <w:pPr>
        <w:spacing w:line="360" w:lineRule="auto"/>
        <w:ind w:firstLine="480" w:firstLineChars="200"/>
        <w:outlineLvl w:val="1"/>
        <w:rPr>
          <w:rFonts w:hint="eastAsia" w:ascii="宋体" w:hAnsi="宋体" w:eastAsia="宋体" w:cs="宋体"/>
          <w:kern w:val="2"/>
          <w:sz w:val="24"/>
          <w:szCs w:val="24"/>
          <w:highlight w:val="none"/>
          <w:lang w:val="en-US" w:eastAsia="zh-CN" w:bidi="ar-SA"/>
        </w:rPr>
      </w:pPr>
      <w:bookmarkStart w:id="36" w:name="_Toc2976"/>
      <w:r>
        <w:rPr>
          <w:rFonts w:hint="eastAsia" w:ascii="宋体" w:hAnsi="宋体" w:eastAsia="宋体" w:cs="宋体"/>
          <w:kern w:val="2"/>
          <w:sz w:val="24"/>
          <w:szCs w:val="24"/>
          <w:highlight w:val="none"/>
          <w:lang w:val="en-US" w:eastAsia="zh-CN" w:bidi="ar-SA"/>
        </w:rPr>
        <w:t>（1）安全文明施工费：</w:t>
      </w:r>
      <w:bookmarkEnd w:id="36"/>
    </w:p>
    <w:p w14:paraId="527618E6">
      <w:pPr>
        <w:spacing w:line="360" w:lineRule="auto"/>
        <w:ind w:firstLine="1200" w:firstLineChars="500"/>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none"/>
          <w:lang w:val="en-US" w:eastAsia="zh-CN" w:bidi="ar-SA"/>
        </w:rPr>
        <w:t xml:space="preserve">费率 ： </w:t>
      </w:r>
      <w:r>
        <w:rPr>
          <w:rFonts w:hint="eastAsia" w:ascii="宋体" w:hAnsi="宋体" w:eastAsia="宋体" w:cs="宋体"/>
          <w:kern w:val="2"/>
          <w:sz w:val="24"/>
          <w:szCs w:val="24"/>
          <w:highlight w:val="none"/>
          <w:u w:val="single"/>
          <w:lang w:val="en-US" w:eastAsia="zh-CN" w:bidi="ar-SA"/>
        </w:rPr>
        <w:t xml:space="preserve">          /                  。</w:t>
      </w:r>
    </w:p>
    <w:p w14:paraId="46454EB5">
      <w:pPr>
        <w:spacing w:line="360" w:lineRule="auto"/>
        <w:ind w:firstLine="480" w:firstLineChars="200"/>
        <w:outlineLvl w:val="1"/>
        <w:rPr>
          <w:rFonts w:hint="eastAsia" w:ascii="宋体" w:hAnsi="宋体" w:eastAsia="宋体" w:cs="宋体"/>
          <w:kern w:val="2"/>
          <w:sz w:val="24"/>
          <w:szCs w:val="24"/>
          <w:highlight w:val="none"/>
          <w:lang w:val="en-US" w:eastAsia="zh-CN" w:bidi="ar-SA"/>
        </w:rPr>
      </w:pPr>
      <w:bookmarkStart w:id="37" w:name="_Toc32747"/>
      <w:r>
        <w:rPr>
          <w:rFonts w:hint="eastAsia" w:ascii="宋体" w:hAnsi="宋体" w:eastAsia="宋体" w:cs="宋体"/>
          <w:kern w:val="2"/>
          <w:sz w:val="24"/>
          <w:szCs w:val="24"/>
          <w:highlight w:val="none"/>
          <w:lang w:val="en-US" w:eastAsia="zh-CN" w:bidi="ar-SA"/>
        </w:rPr>
        <w:t>（2）措施费：</w:t>
      </w:r>
      <w:bookmarkEnd w:id="37"/>
    </w:p>
    <w:p w14:paraId="07845BE8">
      <w:pPr>
        <w:spacing w:line="360" w:lineRule="auto"/>
        <w:ind w:firstLine="1080" w:firstLineChars="450"/>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none"/>
          <w:lang w:val="en-US" w:eastAsia="zh-CN" w:bidi="ar-SA"/>
        </w:rPr>
        <w:t>费率 ：</w:t>
      </w:r>
      <w:r>
        <w:rPr>
          <w:rFonts w:hint="eastAsia" w:ascii="宋体" w:hAnsi="宋体" w:eastAsia="宋体" w:cs="宋体"/>
          <w:kern w:val="2"/>
          <w:sz w:val="24"/>
          <w:szCs w:val="24"/>
          <w:highlight w:val="none"/>
          <w:u w:val="single"/>
          <w:lang w:val="en-US" w:eastAsia="zh-CN" w:bidi="ar-SA"/>
        </w:rPr>
        <w:t xml:space="preserve">         /                      。</w:t>
      </w:r>
    </w:p>
    <w:p w14:paraId="2F862EBC">
      <w:pPr>
        <w:spacing w:line="360" w:lineRule="auto"/>
        <w:ind w:firstLine="480" w:firstLineChars="200"/>
        <w:outlineLvl w:val="1"/>
        <w:rPr>
          <w:rFonts w:hint="eastAsia" w:ascii="宋体" w:hAnsi="宋体" w:eastAsia="宋体" w:cs="宋体"/>
          <w:kern w:val="2"/>
          <w:sz w:val="24"/>
          <w:szCs w:val="24"/>
          <w:highlight w:val="none"/>
          <w:lang w:val="en-US" w:eastAsia="zh-CN" w:bidi="ar-SA"/>
        </w:rPr>
      </w:pPr>
      <w:bookmarkStart w:id="38" w:name="_Toc6164"/>
      <w:r>
        <w:rPr>
          <w:rFonts w:hint="eastAsia" w:ascii="宋体" w:hAnsi="宋体" w:eastAsia="宋体" w:cs="宋体"/>
          <w:kern w:val="2"/>
          <w:sz w:val="24"/>
          <w:szCs w:val="24"/>
          <w:highlight w:val="none"/>
          <w:lang w:val="en-US" w:eastAsia="zh-CN" w:bidi="ar-SA"/>
        </w:rPr>
        <w:t>（3）规费金额：</w:t>
      </w:r>
      <w:bookmarkEnd w:id="38"/>
    </w:p>
    <w:p w14:paraId="0AC47263">
      <w:pPr>
        <w:spacing w:line="360" w:lineRule="auto"/>
        <w:ind w:firstLine="1080" w:firstLineChars="45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u w:val="none"/>
          <w:lang w:val="en-US" w:eastAsia="zh-CN" w:bidi="ar-SA"/>
        </w:rPr>
        <w:t>费率 ：</w:t>
      </w:r>
      <w:r>
        <w:rPr>
          <w:rFonts w:hint="eastAsia" w:ascii="宋体" w:hAnsi="宋体" w:eastAsia="宋体" w:cs="宋体"/>
          <w:kern w:val="2"/>
          <w:sz w:val="24"/>
          <w:szCs w:val="24"/>
          <w:highlight w:val="none"/>
          <w:u w:val="single"/>
          <w:lang w:val="en-US" w:eastAsia="zh-CN" w:bidi="ar-SA"/>
        </w:rPr>
        <w:t xml:space="preserve">       /                      。</w:t>
      </w:r>
    </w:p>
    <w:p w14:paraId="0BACA07C">
      <w:pPr>
        <w:spacing w:line="360" w:lineRule="auto"/>
        <w:ind w:firstLine="480" w:firstLineChars="200"/>
        <w:outlineLvl w:val="1"/>
        <w:rPr>
          <w:rFonts w:hint="eastAsia" w:ascii="宋体" w:hAnsi="宋体" w:eastAsia="宋体" w:cs="宋体"/>
          <w:kern w:val="2"/>
          <w:sz w:val="24"/>
          <w:szCs w:val="24"/>
          <w:highlight w:val="none"/>
          <w:lang w:val="en-US" w:eastAsia="zh-CN" w:bidi="ar-SA"/>
        </w:rPr>
      </w:pPr>
      <w:bookmarkStart w:id="39" w:name="_Toc5609"/>
      <w:r>
        <w:rPr>
          <w:rFonts w:hint="eastAsia" w:ascii="宋体" w:hAnsi="宋体" w:eastAsia="宋体" w:cs="宋体"/>
          <w:kern w:val="2"/>
          <w:sz w:val="24"/>
          <w:szCs w:val="24"/>
          <w:highlight w:val="none"/>
          <w:lang w:val="en-US" w:eastAsia="zh-CN" w:bidi="ar-SA"/>
        </w:rPr>
        <w:t>（4）税金：</w:t>
      </w:r>
      <w:bookmarkEnd w:id="39"/>
    </w:p>
    <w:p w14:paraId="558E001B">
      <w:pPr>
        <w:spacing w:line="360" w:lineRule="auto"/>
        <w:ind w:firstLine="1080" w:firstLineChars="450"/>
        <w:rPr>
          <w:rFonts w:hint="eastAsia" w:ascii="宋体" w:hAnsi="宋体" w:eastAsia="宋体" w:cs="宋体"/>
          <w:kern w:val="2"/>
          <w:sz w:val="24"/>
          <w:szCs w:val="24"/>
          <w:highlight w:val="none"/>
          <w:u w:val="single"/>
          <w:lang w:val="en-US" w:eastAsia="zh-CN" w:bidi="ar-SA"/>
        </w:rPr>
      </w:pPr>
      <w:r>
        <w:rPr>
          <w:rFonts w:hint="eastAsia" w:ascii="宋体" w:hAnsi="宋体" w:eastAsia="宋体" w:cs="宋体"/>
          <w:kern w:val="2"/>
          <w:sz w:val="24"/>
          <w:szCs w:val="24"/>
          <w:highlight w:val="none"/>
          <w:u w:val="none"/>
          <w:lang w:val="en-US" w:eastAsia="zh-CN" w:bidi="ar-SA"/>
        </w:rPr>
        <w:t>费率 ：</w:t>
      </w:r>
      <w:r>
        <w:rPr>
          <w:rFonts w:hint="eastAsia" w:ascii="宋体" w:hAnsi="宋体" w:eastAsia="宋体" w:cs="宋体"/>
          <w:kern w:val="2"/>
          <w:sz w:val="24"/>
          <w:szCs w:val="24"/>
          <w:highlight w:val="none"/>
          <w:u w:val="single"/>
          <w:lang w:val="en-US" w:eastAsia="zh-CN" w:bidi="ar-SA"/>
        </w:rPr>
        <w:t xml:space="preserve">          /                   。</w:t>
      </w:r>
    </w:p>
    <w:p w14:paraId="46768F44">
      <w:pPr>
        <w:widowControl w:val="0"/>
        <w:jc w:val="both"/>
        <w:rPr>
          <w:rFonts w:hint="eastAsia" w:ascii="Times New Roman" w:hAnsi="Times New Roman" w:eastAsia="宋体" w:cs="Times New Roman"/>
          <w:kern w:val="2"/>
          <w:sz w:val="21"/>
          <w:szCs w:val="24"/>
          <w:lang w:val="en-US" w:eastAsia="zh-CN" w:bidi="ar-SA"/>
        </w:rPr>
      </w:pPr>
    </w:p>
    <w:p w14:paraId="3E31FFC5">
      <w:pPr>
        <w:widowControl w:val="0"/>
        <w:spacing w:line="360" w:lineRule="auto"/>
        <w:ind w:firstLine="480"/>
        <w:jc w:val="both"/>
        <w:rPr>
          <w:rFonts w:hint="eastAsia" w:ascii="宋体" w:hAnsi="宋体" w:eastAsia="宋体" w:cs="宋体"/>
          <w:b/>
          <w:bCs/>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18.2.合同价格形式：</w:t>
      </w:r>
      <w:r>
        <w:rPr>
          <w:rFonts w:hint="eastAsia" w:ascii="宋体" w:hAnsi="宋体" w:eastAsia="宋体" w:cs="宋体"/>
          <w:kern w:val="2"/>
          <w:sz w:val="24"/>
          <w:szCs w:val="24"/>
          <w:highlight w:val="none"/>
          <w:u w:val="single"/>
          <w:lang w:val="en-US" w:eastAsia="zh-CN" w:bidi="ar-SA"/>
        </w:rPr>
        <w:t>固定总价合同</w:t>
      </w:r>
      <w:r>
        <w:rPr>
          <w:rFonts w:hint="eastAsia" w:ascii="宋体" w:hAnsi="宋体" w:cs="宋体"/>
          <w:b/>
          <w:bCs/>
          <w:kern w:val="2"/>
          <w:sz w:val="24"/>
          <w:szCs w:val="24"/>
          <w:highlight w:val="none"/>
          <w:u w:val="single"/>
          <w:lang w:val="en-US" w:eastAsia="zh-CN" w:bidi="ar-SA"/>
        </w:rPr>
        <w:t>，合同价为：      元，（大写：     ），其中包含暂估价20000元，大写（贰万元整）。</w:t>
      </w:r>
      <w:r>
        <w:rPr>
          <w:rFonts w:hint="eastAsia" w:ascii="宋体" w:hAnsi="宋体" w:eastAsia="宋体" w:cs="宋体"/>
          <w:b/>
          <w:bCs/>
          <w:kern w:val="2"/>
          <w:sz w:val="24"/>
          <w:szCs w:val="24"/>
          <w:highlight w:val="none"/>
          <w:u w:val="single"/>
          <w:lang w:val="en-US" w:eastAsia="zh-CN" w:bidi="ar-SA"/>
        </w:rPr>
        <w:t xml:space="preserve"> </w:t>
      </w:r>
      <w:r>
        <w:rPr>
          <w:rFonts w:hint="eastAsia" w:ascii="宋体" w:hAnsi="宋体" w:eastAsia="宋体" w:cs="宋体"/>
          <w:b/>
          <w:bCs/>
          <w:kern w:val="2"/>
          <w:sz w:val="24"/>
          <w:szCs w:val="24"/>
          <w:highlight w:val="none"/>
          <w:lang w:val="en-US" w:eastAsia="zh-CN" w:bidi="ar-SA"/>
        </w:rPr>
        <w:t xml:space="preserve"> </w:t>
      </w:r>
    </w:p>
    <w:p w14:paraId="429C9B53">
      <w:pPr>
        <w:pStyle w:val="18"/>
        <w:spacing w:line="360" w:lineRule="auto"/>
        <w:ind w:firstLine="480" w:firstLineChars="200"/>
        <w:rPr>
          <w:rFonts w:hint="eastAsia" w:ascii="宋体" w:hAnsi="宋体" w:eastAsia="宋体" w:cs="宋体"/>
          <w:color w:val="FF0000"/>
          <w:sz w:val="24"/>
          <w:szCs w:val="24"/>
          <w:highlight w:val="none"/>
          <w:u w:val="single"/>
          <w:lang w:val="en-US" w:eastAsia="zh-CN"/>
        </w:rPr>
      </w:pPr>
      <w:r>
        <w:rPr>
          <w:rFonts w:hint="eastAsia" w:ascii="宋体" w:hAnsi="宋体" w:cs="宋体"/>
          <w:color w:val="FF0000"/>
          <w:sz w:val="24"/>
          <w:szCs w:val="24"/>
          <w:highlight w:val="none"/>
          <w:u w:val="single"/>
          <w:lang w:val="en-US" w:eastAsia="zh-CN"/>
        </w:rPr>
        <w:t>费用</w:t>
      </w:r>
      <w:r>
        <w:rPr>
          <w:rFonts w:hint="eastAsia" w:ascii="宋体" w:hAnsi="宋体" w:eastAsia="宋体" w:cs="宋体"/>
          <w:color w:val="FF0000"/>
          <w:sz w:val="24"/>
          <w:szCs w:val="24"/>
          <w:highlight w:val="none"/>
          <w:u w:val="single"/>
          <w:lang w:val="en-US" w:eastAsia="zh-CN"/>
        </w:rPr>
        <w:t>包括</w:t>
      </w:r>
      <w:r>
        <w:rPr>
          <w:rFonts w:hint="eastAsia" w:ascii="宋体" w:hAnsi="宋体" w:cs="宋体"/>
          <w:b/>
          <w:bCs/>
          <w:color w:val="FF0000"/>
          <w:sz w:val="24"/>
          <w:szCs w:val="24"/>
          <w:highlight w:val="none"/>
          <w:u w:val="single"/>
          <w:lang w:val="en-US" w:eastAsia="zh-CN"/>
        </w:rPr>
        <w:t>2.4条工程内容所述，</w:t>
      </w:r>
      <w:r>
        <w:rPr>
          <w:rFonts w:hint="eastAsia" w:ascii="宋体" w:hAnsi="宋体" w:eastAsia="宋体" w:cs="宋体"/>
          <w:color w:val="FF0000"/>
          <w:sz w:val="24"/>
          <w:szCs w:val="24"/>
          <w:highlight w:val="none"/>
          <w:u w:val="single"/>
          <w:lang w:val="en-US" w:eastAsia="zh-CN"/>
        </w:rPr>
        <w:t>但不</w:t>
      </w:r>
      <w:r>
        <w:rPr>
          <w:rFonts w:hint="eastAsia" w:ascii="宋体" w:hAnsi="宋体" w:cs="宋体"/>
          <w:color w:val="FF0000"/>
          <w:sz w:val="24"/>
          <w:szCs w:val="24"/>
          <w:highlight w:val="none"/>
          <w:u w:val="single"/>
          <w:lang w:val="en-US" w:eastAsia="zh-CN"/>
        </w:rPr>
        <w:t>仅</w:t>
      </w:r>
      <w:r>
        <w:rPr>
          <w:rFonts w:hint="eastAsia" w:ascii="宋体" w:hAnsi="宋体" w:eastAsia="宋体" w:cs="宋体"/>
          <w:color w:val="FF0000"/>
          <w:sz w:val="24"/>
          <w:szCs w:val="24"/>
          <w:highlight w:val="none"/>
          <w:u w:val="single"/>
          <w:lang w:val="en-US" w:eastAsia="zh-CN"/>
        </w:rPr>
        <w:t>限于</w:t>
      </w:r>
      <w:r>
        <w:rPr>
          <w:rFonts w:hint="eastAsia" w:ascii="宋体" w:hAnsi="宋体" w:cs="宋体"/>
          <w:color w:val="FF0000"/>
          <w:sz w:val="24"/>
          <w:szCs w:val="24"/>
          <w:highlight w:val="none"/>
          <w:u w:val="single"/>
          <w:lang w:val="en-US" w:eastAsia="zh-CN"/>
        </w:rPr>
        <w:t>此2.4条所产生的全部费用</w:t>
      </w:r>
      <w:r>
        <w:rPr>
          <w:rFonts w:hint="eastAsia" w:ascii="宋体" w:hAnsi="宋体" w:eastAsia="宋体" w:cs="宋体"/>
          <w:color w:val="FF0000"/>
          <w:sz w:val="24"/>
          <w:szCs w:val="24"/>
          <w:highlight w:val="none"/>
          <w:u w:val="single"/>
          <w:lang w:val="en-US" w:eastAsia="zh-CN"/>
        </w:rPr>
        <w:t>。</w:t>
      </w:r>
    </w:p>
    <w:p w14:paraId="73E8675B">
      <w:pPr>
        <w:pStyle w:val="18"/>
        <w:spacing w:line="360" w:lineRule="auto"/>
        <w:ind w:firstLine="480" w:firstLineChars="200"/>
        <w:rPr>
          <w:rFonts w:hint="default" w:ascii="Times New Roman" w:hAnsi="Times New Roman" w:eastAsia="宋体" w:cs="Times New Roman"/>
          <w:kern w:val="2"/>
          <w:sz w:val="21"/>
          <w:szCs w:val="24"/>
          <w:lang w:val="en-US" w:eastAsia="zh-CN" w:bidi="ar-SA"/>
        </w:rPr>
      </w:pPr>
      <w:r>
        <w:rPr>
          <w:rFonts w:hint="eastAsia" w:ascii="宋体" w:hAnsi="宋体" w:eastAsia="宋体" w:cs="宋体"/>
          <w:color w:val="FF0000"/>
          <w:kern w:val="2"/>
          <w:sz w:val="24"/>
          <w:szCs w:val="24"/>
          <w:highlight w:val="none"/>
          <w:u w:val="single"/>
          <w:lang w:val="en-US" w:eastAsia="zh-CN" w:bidi="ar-SA"/>
        </w:rPr>
        <w:t>其中：</w:t>
      </w:r>
      <w:r>
        <w:rPr>
          <w:rFonts w:hint="eastAsia" w:ascii="宋体" w:hAnsi="宋体" w:cs="宋体"/>
          <w:color w:val="FF0000"/>
          <w:kern w:val="2"/>
          <w:sz w:val="24"/>
          <w:szCs w:val="24"/>
          <w:highlight w:val="none"/>
          <w:u w:val="single"/>
          <w:lang w:val="en-US" w:eastAsia="zh-CN" w:bidi="ar-SA"/>
        </w:rPr>
        <w:t>其中土建的零星工程</w:t>
      </w:r>
      <w:r>
        <w:rPr>
          <w:rFonts w:hint="eastAsia" w:ascii="宋体" w:hAnsi="宋体" w:cs="宋体"/>
          <w:color w:val="FF0000"/>
          <w:sz w:val="24"/>
          <w:szCs w:val="24"/>
          <w:highlight w:val="none"/>
          <w:u w:val="single"/>
          <w:lang w:val="en-US" w:eastAsia="zh-CN"/>
        </w:rPr>
        <w:t>按实际完成以签证形式据实结算；其余费用均包含在除暂估价以外的合同总价中。</w:t>
      </w:r>
      <w:r>
        <w:rPr>
          <w:rFonts w:hint="eastAsia" w:ascii="宋体" w:hAnsi="宋体" w:eastAsia="宋体" w:cs="宋体"/>
          <w:kern w:val="2"/>
          <w:sz w:val="24"/>
          <w:szCs w:val="24"/>
          <w:highlight w:val="none"/>
          <w:lang w:val="en-US" w:eastAsia="zh-CN" w:bidi="ar-SA"/>
        </w:rPr>
        <w:t xml:space="preserve">     </w:t>
      </w:r>
    </w:p>
    <w:p w14:paraId="0EB608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18.</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费率降幅包含下述内容：</w:t>
      </w:r>
    </w:p>
    <w:p w14:paraId="513F2E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sz w:val="24"/>
          <w:szCs w:val="24"/>
          <w:highlight w:val="none"/>
        </w:rPr>
      </w:pPr>
      <w:bookmarkStart w:id="40" w:name="_Toc6442"/>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劳务分包方</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包含且不限于以下工作内容：</w:t>
      </w:r>
      <w:bookmarkEnd w:id="40"/>
    </w:p>
    <w:p w14:paraId="5A6047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a、按定额要求完成承包范围内工作内容所需的人工费；</w:t>
      </w:r>
    </w:p>
    <w:p w14:paraId="7F1A2DA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b、自身承包范围内安全文明施工及工完场清所需的费用；</w:t>
      </w:r>
    </w:p>
    <w:p w14:paraId="1016D6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Times New Roman" w:hAnsi="Times New Roman" w:eastAsia="宋体" w:cs="宋体"/>
          <w:color w:val="auto"/>
          <w:sz w:val="24"/>
          <w:szCs w:val="24"/>
          <w:highlight w:val="none"/>
          <w:lang w:val="en-US" w:eastAsia="zh-CN"/>
        </w:rPr>
        <w:t>安装过程中所需管道打压盲板、高强螺栓、钢垫等工程材料和</w:t>
      </w:r>
      <w:r>
        <w:rPr>
          <w:rFonts w:hint="eastAsia" w:ascii="宋体" w:hAnsi="宋体" w:eastAsia="宋体" w:cs="宋体"/>
          <w:color w:val="auto"/>
          <w:sz w:val="24"/>
          <w:szCs w:val="24"/>
          <w:highlight w:val="none"/>
        </w:rPr>
        <w:t>手中工具由分包单位负责；</w:t>
      </w:r>
    </w:p>
    <w:p w14:paraId="31CDFB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val="en-US" w:eastAsia="zh-CN"/>
        </w:rPr>
        <w:t>工程承包方</w:t>
      </w:r>
      <w:r>
        <w:rPr>
          <w:rFonts w:hint="eastAsia" w:ascii="宋体" w:hAnsi="宋体" w:eastAsia="宋体" w:cs="宋体"/>
          <w:sz w:val="24"/>
          <w:szCs w:val="24"/>
          <w:highlight w:val="none"/>
        </w:rPr>
        <w:t>原因造成的停窝工费用（工期可顺延）；</w:t>
      </w:r>
    </w:p>
    <w:p w14:paraId="61F514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场内材料二次运输费、设备材料的卸车和仓储、夜间施工费、已完工程计设备保护费、大型机械设备进出场安拆费、地上，地下设施建筑物的临时保护设施、施工工具费、超高费、赶工措施费、各工种操作人员进退场费和防暑降温费、</w:t>
      </w:r>
      <w:r>
        <w:rPr>
          <w:rFonts w:hint="eastAsia" w:ascii="宋体" w:hAnsi="宋体" w:cs="宋体"/>
          <w:sz w:val="24"/>
          <w:szCs w:val="24"/>
          <w:highlight w:val="none"/>
          <w:lang w:val="en-US" w:eastAsia="zh-CN"/>
        </w:rPr>
        <w:t>冬施费、</w:t>
      </w:r>
      <w:r>
        <w:rPr>
          <w:rFonts w:hint="eastAsia" w:ascii="宋体" w:hAnsi="宋体" w:eastAsia="宋体" w:cs="宋体"/>
          <w:sz w:val="24"/>
          <w:szCs w:val="24"/>
          <w:highlight w:val="none"/>
        </w:rPr>
        <w:t>保险费、管理费、利润、税金等所有完成该工程所需的一切费用。</w:t>
      </w:r>
    </w:p>
    <w:p w14:paraId="56865E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f、计划生育、治安管理、生活用水用电、暂住证等费用。</w:t>
      </w:r>
    </w:p>
    <w:p w14:paraId="5BCC56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g、各种社会保险费、劳动保护费、安全、高层建筑人工降效费用。</w:t>
      </w:r>
    </w:p>
    <w:p w14:paraId="0F4190F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h、分包人管理费、医疗保险费、劳动保险金和文明安全施工费用。</w:t>
      </w:r>
    </w:p>
    <w:p w14:paraId="4287DC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j、外架的周转材料、各种安全文明、临设使用的周转材料装卸、归堆（满足承包人要求）、使用过程中的扣件维修和保养、看管、使用前和退场前的归堆、整理。自购材料的检测费用，承包人提供的材料的卸车费用及场内二次转运费。</w:t>
      </w:r>
    </w:p>
    <w:p w14:paraId="1F59421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trike/>
          <w:sz w:val="24"/>
          <w:szCs w:val="24"/>
          <w:highlight w:val="none"/>
        </w:rPr>
      </w:pPr>
      <w:r>
        <w:rPr>
          <w:rFonts w:hint="eastAsia" w:ascii="宋体" w:hAnsi="宋体" w:eastAsia="宋体" w:cs="宋体"/>
          <w:sz w:val="24"/>
          <w:szCs w:val="24"/>
          <w:highlight w:val="none"/>
        </w:rPr>
        <w:t>K、工人滋事、闹事等受开发商或其它单位处罚所需的一切费用；</w:t>
      </w:r>
    </w:p>
    <w:p w14:paraId="165AAF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18.</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工程进度款支付时间：</w:t>
      </w:r>
      <w:r>
        <w:rPr>
          <w:rFonts w:hint="eastAsia" w:ascii="宋体" w:hAnsi="宋体" w:eastAsia="宋体" w:cs="宋体"/>
          <w:sz w:val="24"/>
          <w:szCs w:val="24"/>
          <w:highlight w:val="none"/>
          <w:u w:val="single"/>
        </w:rPr>
        <w:t>每月 20 日分包方向承包方上报本月工程进度产值和《农民工工资支付申请表》，承包方对此进行审核。每月25日为人工费支付节点，承包方将根据分包单位上月报审合格的《农民工工资支付申请表》，核算分包单位农民工人工费支付额度并按照支付程序将人工费拨付至分包单位代发专用账户。材料进度款将根据每月审核合格的进度产值拨付至分包单位工程账户。</w:t>
      </w:r>
    </w:p>
    <w:p w14:paraId="187D99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付款方式</w:t>
      </w:r>
    </w:p>
    <w:p w14:paraId="1A5323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FF0000"/>
          <w:sz w:val="24"/>
          <w:szCs w:val="24"/>
          <w:highlight w:val="none"/>
          <w:u w:val="single"/>
          <w:lang w:val="en-US" w:eastAsia="zh-CN"/>
        </w:rPr>
      </w:pPr>
      <w:r>
        <w:rPr>
          <w:rFonts w:hint="eastAsia" w:ascii="宋体" w:hAnsi="宋体" w:cs="宋体"/>
          <w:color w:val="FF0000"/>
          <w:sz w:val="24"/>
          <w:szCs w:val="24"/>
          <w:highlight w:val="none"/>
          <w:u w:val="single"/>
          <w:lang w:val="en-US" w:eastAsia="zh-CN"/>
        </w:rPr>
        <w:t>本工程无</w:t>
      </w:r>
      <w:r>
        <w:rPr>
          <w:rFonts w:hint="eastAsia" w:ascii="宋体" w:hAnsi="宋体" w:eastAsia="宋体" w:cs="宋体"/>
          <w:color w:val="FF0000"/>
          <w:sz w:val="24"/>
          <w:szCs w:val="24"/>
          <w:highlight w:val="none"/>
          <w:u w:val="single"/>
          <w:lang w:val="en-US" w:eastAsia="zh-CN"/>
        </w:rPr>
        <w:t>进度款，</w:t>
      </w:r>
      <w:r>
        <w:rPr>
          <w:rFonts w:hint="default" w:ascii="宋体" w:hAnsi="宋体" w:eastAsia="宋体" w:cs="宋体"/>
          <w:color w:val="FF0000"/>
          <w:sz w:val="24"/>
          <w:szCs w:val="24"/>
          <w:highlight w:val="none"/>
          <w:u w:val="single"/>
          <w:lang w:val="en-US" w:eastAsia="zh-CN"/>
        </w:rPr>
        <w:t>工程完工验收合格后，以</w:t>
      </w:r>
      <w:r>
        <w:rPr>
          <w:rFonts w:hint="eastAsia" w:ascii="宋体" w:hAnsi="宋体" w:eastAsia="宋体" w:cs="宋体"/>
          <w:color w:val="FF0000"/>
          <w:sz w:val="24"/>
          <w:szCs w:val="24"/>
          <w:highlight w:val="none"/>
          <w:u w:val="single"/>
          <w:lang w:val="en-US" w:eastAsia="zh-CN"/>
        </w:rPr>
        <w:t>工程承包人聘请的</w:t>
      </w:r>
      <w:r>
        <w:rPr>
          <w:rFonts w:hint="default" w:ascii="宋体" w:hAnsi="宋体" w:eastAsia="宋体" w:cs="宋体"/>
          <w:color w:val="FF0000"/>
          <w:sz w:val="24"/>
          <w:szCs w:val="24"/>
          <w:highlight w:val="none"/>
          <w:u w:val="single"/>
          <w:lang w:val="en-US" w:eastAsia="zh-CN"/>
        </w:rPr>
        <w:t>第三方审计额的</w:t>
      </w:r>
      <w:r>
        <w:rPr>
          <w:rFonts w:hint="eastAsia" w:ascii="宋体" w:hAnsi="宋体" w:eastAsia="宋体" w:cs="宋体"/>
          <w:color w:val="FF0000"/>
          <w:sz w:val="24"/>
          <w:szCs w:val="24"/>
          <w:highlight w:val="none"/>
          <w:u w:val="single"/>
          <w:lang w:val="en-US" w:eastAsia="zh-CN"/>
        </w:rPr>
        <w:t>95</w:t>
      </w:r>
      <w:r>
        <w:rPr>
          <w:rFonts w:hint="default" w:ascii="宋体" w:hAnsi="宋体" w:eastAsia="宋体" w:cs="宋体"/>
          <w:color w:val="FF0000"/>
          <w:sz w:val="24"/>
          <w:szCs w:val="24"/>
          <w:highlight w:val="none"/>
          <w:u w:val="single"/>
          <w:lang w:val="en-US" w:eastAsia="zh-CN"/>
        </w:rPr>
        <w:t>%支付，</w:t>
      </w:r>
      <w:r>
        <w:rPr>
          <w:rFonts w:hint="eastAsia" w:ascii="宋体" w:hAnsi="宋体" w:eastAsia="宋体" w:cs="宋体"/>
          <w:color w:val="FF0000"/>
          <w:sz w:val="24"/>
          <w:szCs w:val="24"/>
          <w:highlight w:val="none"/>
          <w:u w:val="single"/>
          <w:lang w:val="en-US" w:eastAsia="zh-CN"/>
        </w:rPr>
        <w:t>剩余5%作为质保金，</w:t>
      </w:r>
      <w:r>
        <w:rPr>
          <w:rFonts w:hint="default" w:ascii="宋体" w:hAnsi="宋体" w:eastAsia="宋体" w:cs="宋体"/>
          <w:color w:val="FF0000"/>
          <w:sz w:val="24"/>
          <w:szCs w:val="24"/>
          <w:highlight w:val="none"/>
          <w:u w:val="single"/>
          <w:lang w:val="en-US" w:eastAsia="zh-CN"/>
        </w:rPr>
        <w:t>质保期</w:t>
      </w:r>
      <w:r>
        <w:rPr>
          <w:rFonts w:hint="eastAsia" w:ascii="宋体" w:hAnsi="宋体" w:eastAsia="宋体" w:cs="宋体"/>
          <w:color w:val="FF0000"/>
          <w:sz w:val="24"/>
          <w:szCs w:val="24"/>
          <w:highlight w:val="none"/>
          <w:u w:val="single"/>
          <w:lang w:val="en-US" w:eastAsia="zh-CN"/>
        </w:rPr>
        <w:t>2年，质保期结束</w:t>
      </w:r>
      <w:r>
        <w:rPr>
          <w:rFonts w:hint="default" w:ascii="宋体" w:hAnsi="宋体" w:eastAsia="宋体" w:cs="宋体"/>
          <w:color w:val="FF0000"/>
          <w:sz w:val="24"/>
          <w:szCs w:val="24"/>
          <w:highlight w:val="none"/>
          <w:u w:val="single"/>
          <w:lang w:val="en-US" w:eastAsia="zh-CN"/>
        </w:rPr>
        <w:t>后无质量问题</w:t>
      </w:r>
      <w:r>
        <w:rPr>
          <w:rFonts w:hint="eastAsia" w:ascii="宋体" w:hAnsi="宋体" w:eastAsia="宋体" w:cs="宋体"/>
          <w:color w:val="FF0000"/>
          <w:sz w:val="24"/>
          <w:szCs w:val="24"/>
          <w:highlight w:val="none"/>
          <w:u w:val="single"/>
          <w:lang w:val="en-US" w:eastAsia="zh-CN"/>
        </w:rPr>
        <w:t>付清。</w:t>
      </w:r>
    </w:p>
    <w:p w14:paraId="01EC5B9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18.</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.工程量的确认</w:t>
      </w:r>
    </w:p>
    <w:p w14:paraId="342B441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依据施工图、施工图设计变更、现场签证，以《建设工程工程量清单计价规范》GB50500-2013核量、2017届《内蒙古自治区建设工程计价依据》及相关政策性文件。</w:t>
      </w:r>
    </w:p>
    <w:p w14:paraId="69A5F0E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41" w:name="_Toc22165"/>
      <w:bookmarkStart w:id="42" w:name="_Toc27161"/>
      <w:r>
        <w:rPr>
          <w:rFonts w:hint="eastAsia" w:ascii="宋体" w:hAnsi="宋体" w:eastAsia="宋体" w:cs="宋体"/>
          <w:sz w:val="24"/>
          <w:szCs w:val="24"/>
          <w:highlight w:val="none"/>
        </w:rPr>
        <w:t>19.价格调整</w:t>
      </w:r>
      <w:bookmarkEnd w:id="41"/>
      <w:bookmarkEnd w:id="42"/>
    </w:p>
    <w:p w14:paraId="2F0CFE1D">
      <w:pPr>
        <w:spacing w:line="506"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合同价款的调整因素包括：1、设计变更；2、现场签证；3、政策性调整</w:t>
      </w:r>
    </w:p>
    <w:p w14:paraId="02BA06A3">
      <w:pPr>
        <w:spacing w:line="506"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调整方法如下：</w:t>
      </w:r>
    </w:p>
    <w:p w14:paraId="25E172B2">
      <w:pPr>
        <w:spacing w:line="506"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调整依据：以</w:t>
      </w:r>
      <w:r>
        <w:rPr>
          <w:rFonts w:hint="eastAsia" w:ascii="宋体" w:hAnsi="宋体" w:cs="宋体"/>
          <w:sz w:val="24"/>
          <w:szCs w:val="24"/>
          <w:highlight w:val="none"/>
          <w:lang w:val="en-US" w:eastAsia="zh-CN"/>
        </w:rPr>
        <w:t>工程承包方</w:t>
      </w:r>
      <w:r>
        <w:rPr>
          <w:rFonts w:hint="eastAsia" w:ascii="宋体" w:hAnsi="宋体" w:eastAsia="宋体" w:cs="宋体"/>
          <w:sz w:val="24"/>
          <w:szCs w:val="24"/>
          <w:highlight w:val="none"/>
        </w:rPr>
        <w:t>已标价工程量清单为基础，按照</w:t>
      </w:r>
      <w:r>
        <w:rPr>
          <w:rFonts w:hint="eastAsia" w:ascii="Times New Roman" w:hAnsi="Times New Roman" w:eastAsia="宋体" w:cs="宋体"/>
          <w:sz w:val="24"/>
          <w:szCs w:val="24"/>
          <w:highlight w:val="none"/>
          <w:lang w:val="en-US" w:eastAsia="zh-CN"/>
        </w:rPr>
        <w:t>劳务分包人</w:t>
      </w:r>
      <w:r>
        <w:rPr>
          <w:rFonts w:hint="eastAsia" w:ascii="宋体" w:hAnsi="宋体" w:eastAsia="宋体" w:cs="宋体"/>
          <w:sz w:val="24"/>
          <w:szCs w:val="24"/>
          <w:highlight w:val="none"/>
        </w:rPr>
        <w:t>报价包含的内容及报价费率计算。</w:t>
      </w:r>
    </w:p>
    <w:p w14:paraId="1390A0EA">
      <w:pPr>
        <w:spacing w:line="506"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清单中有适用项目的，应采用该项目的单价为基础；</w:t>
      </w:r>
    </w:p>
    <w:p w14:paraId="1C36CB42">
      <w:pPr>
        <w:spacing w:line="506"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清单中没有适用但有类似项目的，可在合理范围内参照类似项目的单价为基础；</w:t>
      </w:r>
    </w:p>
    <w:p w14:paraId="55F51A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清单中没有适用也没有类似项目的，应由分包人根据工程资料，计价计量执行《2017年内蒙古自治区建设工程预算定额》、《2017年内蒙古自治区建设工程费用定额》DYD15-2017、《建设工程工程量清单计价规范》GB50500-2013</w:t>
      </w:r>
      <w:r>
        <w:rPr>
          <w:rFonts w:hint="eastAsia" w:ascii="Times New Roman" w:hAnsi="Times New Roman" w:eastAsia="宋体" w:cs="宋体"/>
          <w:sz w:val="24"/>
          <w:szCs w:val="24"/>
          <w:highlight w:val="none"/>
          <w:lang w:eastAsia="zh-CN"/>
        </w:rPr>
        <w:t>；</w:t>
      </w:r>
      <w:r>
        <w:rPr>
          <w:rFonts w:hint="eastAsia" w:ascii="宋体" w:hAnsi="宋体" w:eastAsia="宋体" w:cs="宋体"/>
          <w:sz w:val="24"/>
          <w:szCs w:val="24"/>
          <w:highlight w:val="none"/>
        </w:rPr>
        <w:t>计算所得单价为基础，此单价须经承包人审核确认。</w:t>
      </w:r>
      <w:r>
        <w:rPr>
          <w:rFonts w:hint="eastAsia" w:ascii="宋体" w:hAnsi="宋体" w:cs="宋体"/>
          <w:sz w:val="24"/>
          <w:szCs w:val="24"/>
          <w:highlight w:val="none"/>
          <w:lang w:val="en-US" w:eastAsia="zh-CN"/>
        </w:rPr>
        <w:t>工程</w:t>
      </w:r>
      <w:r>
        <w:rPr>
          <w:rFonts w:hint="eastAsia" w:ascii="宋体" w:hAnsi="宋体" w:eastAsia="宋体" w:cs="宋体"/>
          <w:sz w:val="24"/>
          <w:szCs w:val="24"/>
          <w:highlight w:val="none"/>
        </w:rPr>
        <w:t>承包人仅对符合发承包合同约定的调整因素和调整方法调整合同价格。</w:t>
      </w:r>
    </w:p>
    <w:p w14:paraId="49789168">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43" w:name="_Toc13417"/>
      <w:bookmarkStart w:id="44" w:name="_Toc27867"/>
      <w:r>
        <w:rPr>
          <w:rFonts w:hint="eastAsia" w:ascii="宋体" w:hAnsi="宋体" w:eastAsia="宋体" w:cs="宋体"/>
          <w:sz w:val="24"/>
          <w:szCs w:val="24"/>
          <w:highlight w:val="none"/>
        </w:rPr>
        <w:t>20.施工机具、周转材料供应</w:t>
      </w:r>
      <w:bookmarkEnd w:id="43"/>
      <w:bookmarkEnd w:id="44"/>
    </w:p>
    <w:p w14:paraId="6A87E4E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人现场交付劳务分包人，保证施工需要。 </w:t>
      </w:r>
    </w:p>
    <w:p w14:paraId="7FB942C8">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45" w:name="_Toc30359"/>
      <w:bookmarkStart w:id="46" w:name="_Toc12857"/>
      <w:r>
        <w:rPr>
          <w:rFonts w:hint="eastAsia" w:ascii="宋体" w:hAnsi="宋体" w:eastAsia="宋体" w:cs="宋体"/>
          <w:sz w:val="24"/>
          <w:szCs w:val="24"/>
          <w:highlight w:val="none"/>
        </w:rPr>
        <w:t>21.施工变更</w:t>
      </w:r>
      <w:bookmarkEnd w:id="45"/>
      <w:bookmarkEnd w:id="46"/>
    </w:p>
    <w:p w14:paraId="1AF39DA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21.1施工中如发生对原工作内容进行变更，工程承包人项目经理前1天向劳务分包人发出变更通知，并提供变更的相应图纸和说明。劳务分包人按照工程承包人（项目经理）发出的变更通知及有关要求，进行下列需要的变更：</w:t>
      </w:r>
    </w:p>
    <w:p w14:paraId="71DBA78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（1）更改工程有关部分的标高、基线、位置和尺寸；</w:t>
      </w:r>
    </w:p>
    <w:p w14:paraId="7381413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（2）增减合同中约定的工程量；</w:t>
      </w:r>
    </w:p>
    <w:p w14:paraId="5467479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（3）改变有关的施工时间和顺序；</w:t>
      </w:r>
    </w:p>
    <w:p w14:paraId="0E4E7F5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（4）其他有关工程变更需要的附加工作。</w:t>
      </w:r>
    </w:p>
    <w:p w14:paraId="6E1C301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21.2因变更导致劳务报酬的增加及造成的劳务分包人损失，由工程承包人承担，延误的工期相应顺延；因变更减少工程量，劳务报酬应相应减少，工期相应调整。</w:t>
      </w:r>
    </w:p>
    <w:p w14:paraId="166F6F7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21.3施工中劳务分包人不得对原工程设计进行变更。因劳务分包人擅自变更设计发生的费用和由此导致工程承包人的直接损失，由劳务分包人承担，延误的工期不予顺延。</w:t>
      </w:r>
    </w:p>
    <w:p w14:paraId="123FABB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21.4因劳务分包人自身原因导致的工程变更，劳务分包人无权要求追加劳务报酬。</w:t>
      </w:r>
    </w:p>
    <w:p w14:paraId="490AAD3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0"/>
        <w:rPr>
          <w:rFonts w:hint="eastAsia" w:ascii="宋体" w:hAnsi="宋体" w:eastAsia="宋体" w:cs="宋体"/>
          <w:sz w:val="24"/>
          <w:szCs w:val="24"/>
          <w:highlight w:val="none"/>
        </w:rPr>
      </w:pPr>
      <w:bookmarkStart w:id="47" w:name="_Toc17796"/>
      <w:bookmarkStart w:id="48" w:name="_Toc867"/>
      <w:r>
        <w:rPr>
          <w:rFonts w:hint="eastAsia" w:ascii="宋体" w:hAnsi="宋体" w:eastAsia="宋体" w:cs="宋体"/>
          <w:sz w:val="24"/>
          <w:szCs w:val="24"/>
          <w:highlight w:val="none"/>
        </w:rPr>
        <w:t>22.施工验收</w:t>
      </w:r>
      <w:bookmarkEnd w:id="47"/>
      <w:bookmarkEnd w:id="48"/>
    </w:p>
    <w:p w14:paraId="7E74255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22.1劳务分包人应确保所完成施工的质量，应符合本合同约定的质量标准。劳务分包人施工完毕，应向工程承包人提交完工报告，通知工程承包人验收；工程承包人应当在收到劳务分包人的上述报告后7夭内对劳务分包人施工成果进行验收，骏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14:paraId="4BD7E17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22.2全部工程竣工（包括劳务分包人完成工作在内）一经发包人验收合格，在质量保修期内的质量保修责任由劳务分包人承担。</w:t>
      </w:r>
    </w:p>
    <w:p w14:paraId="08D097E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22.3当工程验收时劳务分包人施工质量不合格时，劳务分包人应负责无偿修复，不延长工期，并承担由此导致的相关损失。</w:t>
      </w:r>
    </w:p>
    <w:p w14:paraId="43E45AE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22.4劳务分包人交付的工程出现质量问题后，劳务分包人在问题发现之日起2天内拒绝修复的，工程承包人有权另行委托第三方进行修复，由此发生的费用工程承包人有权从应支付给劳务分包人的工程款中直接扣减相应金额，如工程款已经付清，工程承包人有权向劳务分包人追偿。</w:t>
      </w:r>
    </w:p>
    <w:p w14:paraId="1FB3836D">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49" w:name="_Toc11683"/>
      <w:bookmarkStart w:id="50" w:name="_Toc32492"/>
      <w:r>
        <w:rPr>
          <w:rFonts w:hint="eastAsia" w:ascii="宋体" w:hAnsi="宋体" w:eastAsia="宋体" w:cs="宋体"/>
          <w:sz w:val="24"/>
          <w:szCs w:val="24"/>
          <w:highlight w:val="none"/>
        </w:rPr>
        <w:t>23.施工配合</w:t>
      </w:r>
      <w:bookmarkEnd w:id="49"/>
      <w:bookmarkEnd w:id="50"/>
    </w:p>
    <w:p w14:paraId="6DE7FB6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23.1劳务分包人应配合工程承包人对其工作进行的初步验收，以及工程承包人按建设单位或建设行政主管部门要求进行的涉及劳务分包人工作内容、施工场地的检查、隐蔽工程验收及工程竣工验收；工程承包人或施工场地内第三方的工作必须劳务分包人配合时，劳务分包人应按工程承包人的指令予以配合。</w:t>
      </w:r>
    </w:p>
    <w:p w14:paraId="5AA169A4">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23.2劳务分包人按约定完成劳务作业，必须由工程承包人或施工场地内的第三方进行配合时，工程承包人应配合劳务分包人工作或确保劳务分包人获得该第三方的配合，且</w:t>
      </w:r>
      <w:r>
        <w:rPr>
          <w:rFonts w:hint="eastAsia" w:ascii="宋体" w:hAnsi="宋体" w:cs="宋体"/>
          <w:color w:val="FF0000"/>
          <w:sz w:val="24"/>
          <w:szCs w:val="24"/>
          <w:highlight w:val="none"/>
          <w:lang w:val="en-US" w:eastAsia="zh-CN"/>
        </w:rPr>
        <w:t>工程承包人</w:t>
      </w:r>
      <w:r>
        <w:rPr>
          <w:rFonts w:hint="eastAsia" w:ascii="宋体" w:hAnsi="宋体" w:eastAsia="宋体" w:cs="宋体"/>
          <w:sz w:val="24"/>
          <w:szCs w:val="24"/>
          <w:highlight w:val="none"/>
        </w:rPr>
        <w:t>应承担因此而发生的费用。</w:t>
      </w:r>
    </w:p>
    <w:p w14:paraId="7C086EEA">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51" w:name="_Toc27317"/>
      <w:bookmarkStart w:id="52" w:name="_Toc4793"/>
      <w:r>
        <w:rPr>
          <w:rFonts w:hint="eastAsia" w:ascii="宋体" w:hAnsi="宋体" w:eastAsia="宋体" w:cs="宋体"/>
          <w:sz w:val="24"/>
          <w:szCs w:val="24"/>
          <w:highlight w:val="none"/>
        </w:rPr>
        <w:t>24.劳务报酬最终支付</w:t>
      </w:r>
      <w:bookmarkEnd w:id="51"/>
      <w:bookmarkEnd w:id="52"/>
    </w:p>
    <w:p w14:paraId="447500F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24.1全部工作完成，经工程承包人认可后14天内，劳务分包人向工程承包人递交完整的结算资料，按照本合同约定的付款方式执行。</w:t>
      </w:r>
    </w:p>
    <w:p w14:paraId="743664D2">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24.2工程承包人收到劳务分包人递交的结算资料后14天内进行核实，给予确认或者提出修改意见。工程承包人确认结算资料后按照本合同约定的付款方式执行。</w:t>
      </w:r>
    </w:p>
    <w:p w14:paraId="655E747E">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24.3劳务分包人和工程承包人对劳务报酬结算价款发生争议时，按本合同关于争议的约定处理。</w:t>
      </w:r>
    </w:p>
    <w:p w14:paraId="64607AD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0"/>
        <w:rPr>
          <w:rFonts w:hint="eastAsia" w:ascii="宋体" w:hAnsi="宋体" w:eastAsia="宋体" w:cs="宋体"/>
          <w:sz w:val="24"/>
          <w:szCs w:val="24"/>
          <w:highlight w:val="none"/>
        </w:rPr>
      </w:pPr>
      <w:bookmarkStart w:id="53" w:name="_Toc225"/>
      <w:bookmarkStart w:id="54" w:name="_Toc16264"/>
      <w:r>
        <w:rPr>
          <w:rFonts w:hint="eastAsia" w:ascii="宋体" w:hAnsi="宋体" w:eastAsia="宋体" w:cs="宋体"/>
          <w:sz w:val="24"/>
          <w:szCs w:val="24"/>
          <w:highlight w:val="none"/>
        </w:rPr>
        <w:t>25.违约责任</w:t>
      </w:r>
      <w:bookmarkEnd w:id="53"/>
      <w:bookmarkEnd w:id="54"/>
    </w:p>
    <w:p w14:paraId="50910BE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25.1当发生下列情况之一时，劳务分包人应承担违约责任：</w:t>
      </w:r>
    </w:p>
    <w:p w14:paraId="7672B80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劳务分包人因自身原因未按计划完成工作任务的，于每月12日与工程承包人确认工作进度，每延误一天，劳务分包人应支付工程承包人劳务合同总金额千分之二的赔偿金，工程承包人有权从结算金额中直接扣除。</w:t>
      </w:r>
    </w:p>
    <w:p w14:paraId="699BF60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（2）延误超过计划10日的，工程承包人有权单方解除合同，自工程承包人解除合同的书面通知到达劳务分包人时，本合同自行终止。工程承包人不予支付劳务分包人剩余工程款。</w:t>
      </w:r>
    </w:p>
    <w:p w14:paraId="475A08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劳务分包人只完成部分工程后撤走的，工程承包人有权单方解除合同，自工程承包人解除合同的书面通知到达劳务分包人时，本合同自行终止。工程承包人不予支付劳务分包人剩余工程款。劳务分包人除应赔偿由此给工程承包人造成的实际损失外，还应向工程承包人支付合同总额30%的违约金。</w:t>
      </w:r>
    </w:p>
    <w:p w14:paraId="111DC5D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（4）劳务分包人不履行或不按约定履行合同的其他义务时，应向工程承包人支付合同总额30%的违约金，劳务分包人尚应赔偿因其违约给工程承包人造成的经济损失，延误的劳务分包人工作时间不予顺延。</w:t>
      </w:r>
    </w:p>
    <w:p w14:paraId="79E02445">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25.2劳务分包人违约后，工程承包人要求违约方继续履行合同时，违约方承担上述违约责任后仍应继续履行合同。  </w:t>
      </w:r>
    </w:p>
    <w:p w14:paraId="488A770F">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0"/>
        <w:rPr>
          <w:rFonts w:hint="eastAsia" w:ascii="宋体" w:hAnsi="宋体" w:eastAsia="宋体" w:cs="宋体"/>
          <w:sz w:val="24"/>
          <w:szCs w:val="24"/>
          <w:highlight w:val="none"/>
        </w:rPr>
      </w:pPr>
      <w:bookmarkStart w:id="55" w:name="_Toc3369"/>
      <w:bookmarkStart w:id="56" w:name="_Toc20003"/>
      <w:r>
        <w:rPr>
          <w:rFonts w:hint="eastAsia" w:ascii="宋体" w:hAnsi="宋体" w:eastAsia="宋体" w:cs="宋体"/>
          <w:sz w:val="24"/>
          <w:szCs w:val="24"/>
          <w:highlight w:val="none"/>
        </w:rPr>
        <w:t>26.索赔</w:t>
      </w:r>
      <w:bookmarkEnd w:id="55"/>
      <w:bookmarkEnd w:id="56"/>
    </w:p>
    <w:p w14:paraId="1CD80D64">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26.1工程承包人根据总（分）包合同向发包人递交索赔意向通知或其它资料时，劳务分包人应予以积极配合，保持并出示相应资料，以便工程承包人能遵守总（分）包合同。</w:t>
      </w:r>
    </w:p>
    <w:p w14:paraId="35F82F21">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14:paraId="22115729">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26.3当本合同的一方向另一方提出索赔时，应有正当的索赔理由，并有索赔事件发生时有效的相应证据。</w:t>
      </w:r>
    </w:p>
    <w:p w14:paraId="03F3F792">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26.4劳务分包人未按约定履行自己的各项义务或发生错误，给工程承包人造成经济损失，工程承包人可以书面形式向劳务分包人索赔。</w:t>
      </w:r>
    </w:p>
    <w:p w14:paraId="2DEEB73B">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57" w:name="_Toc14887"/>
      <w:bookmarkStart w:id="58" w:name="_Toc5914"/>
      <w:r>
        <w:rPr>
          <w:rFonts w:hint="eastAsia" w:ascii="宋体" w:hAnsi="宋体" w:eastAsia="宋体" w:cs="宋体"/>
          <w:sz w:val="24"/>
          <w:szCs w:val="24"/>
          <w:highlight w:val="none"/>
        </w:rPr>
        <w:t>27.争议</w:t>
      </w:r>
      <w:bookmarkEnd w:id="57"/>
      <w:bookmarkEnd w:id="58"/>
    </w:p>
    <w:p w14:paraId="38DC62D9">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27.1工程承包人和劳务分包人在履行合同时发生争议，可以自行和解或要求有关主管部门调解，任何一方不愿和解、调解或和解、调解不成的，双方约定采用下列第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种方式解决争议：</w:t>
      </w:r>
    </w:p>
    <w:p w14:paraId="61578E1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（1）双方达成仲裁协议，向</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申请仲裁；</w:t>
      </w:r>
    </w:p>
    <w:p w14:paraId="5124E3B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（2）向</w:t>
      </w:r>
      <w:r>
        <w:rPr>
          <w:rFonts w:hint="eastAsia" w:ascii="宋体" w:hAnsi="宋体" w:eastAsia="宋体" w:cs="宋体"/>
          <w:sz w:val="24"/>
          <w:szCs w:val="24"/>
          <w:highlight w:val="none"/>
          <w:u w:val="single"/>
        </w:rPr>
        <w:t>工程承包人所在地有管辖权的</w:t>
      </w:r>
      <w:r>
        <w:rPr>
          <w:rFonts w:hint="eastAsia" w:ascii="宋体" w:hAnsi="宋体" w:eastAsia="宋体" w:cs="宋体"/>
          <w:sz w:val="24"/>
          <w:szCs w:val="24"/>
          <w:highlight w:val="none"/>
        </w:rPr>
        <w:t>人民法院起诉。</w:t>
      </w:r>
    </w:p>
    <w:p w14:paraId="14B8EE7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27.2发生争议后，除非出现下列情况，双方都应继续履行合同，保持工作连续，保护好已完工作成果：</w:t>
      </w:r>
    </w:p>
    <w:p w14:paraId="39F5E3C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（1）单方违约导致合同确已无法履行，双方协议终止合同；</w:t>
      </w:r>
    </w:p>
    <w:p w14:paraId="28452C01">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（2）调解要求停止合同工作，且为双方接受；</w:t>
      </w:r>
    </w:p>
    <w:p w14:paraId="48455F65">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（3）仲裁机构要求停止合同工作；</w:t>
      </w:r>
    </w:p>
    <w:p w14:paraId="113183E2">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（4）法院要求停止合同工作。</w:t>
      </w:r>
    </w:p>
    <w:p w14:paraId="234D74A1">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59" w:name="_Toc27084"/>
      <w:bookmarkStart w:id="60" w:name="_Toc23389"/>
      <w:r>
        <w:rPr>
          <w:rFonts w:hint="eastAsia" w:ascii="宋体" w:hAnsi="宋体" w:eastAsia="宋体" w:cs="宋体"/>
          <w:sz w:val="24"/>
          <w:szCs w:val="24"/>
          <w:highlight w:val="none"/>
        </w:rPr>
        <w:t>28.禁止转包或再分包</w:t>
      </w:r>
      <w:bookmarkEnd w:id="59"/>
      <w:bookmarkEnd w:id="60"/>
    </w:p>
    <w:p w14:paraId="2FDDA31D">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28.1劳务分包人不得将本合同项下的劳务作业转包或再分包给他人。否则，劳务分包人将依法承担责任。</w:t>
      </w:r>
    </w:p>
    <w:p w14:paraId="4601FBD3">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61" w:name="_Toc3644"/>
      <w:bookmarkStart w:id="62" w:name="_Toc23811"/>
      <w:r>
        <w:rPr>
          <w:rFonts w:hint="eastAsia" w:ascii="宋体" w:hAnsi="宋体" w:eastAsia="宋体" w:cs="宋体"/>
          <w:sz w:val="24"/>
          <w:szCs w:val="24"/>
          <w:highlight w:val="none"/>
        </w:rPr>
        <w:t>29.不可抗力</w:t>
      </w:r>
      <w:bookmarkEnd w:id="61"/>
      <w:bookmarkEnd w:id="62"/>
    </w:p>
    <w:p w14:paraId="1C8E0204">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29.1本合同中不可抗力的定义与总包合同中的定义相同。</w:t>
      </w:r>
    </w:p>
    <w:p w14:paraId="6A7218E5">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14:paraId="100EF289">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29.3因不可抗力事件导致的费用和延误的工作时间由双</w:t>
      </w:r>
      <w:r>
        <w:rPr>
          <w:rFonts w:hint="eastAsia" w:ascii="宋体" w:hAnsi="宋体" w:eastAsia="宋体" w:cs="宋体"/>
          <w:sz w:val="24"/>
          <w:szCs w:val="24"/>
          <w:highlight w:val="none"/>
        </w:rPr>
        <w:tab/>
      </w:r>
      <w:r>
        <w:rPr>
          <w:rFonts w:hint="eastAsia" w:ascii="宋体" w:hAnsi="宋体" w:eastAsia="宋体" w:cs="宋体"/>
          <w:sz w:val="24"/>
          <w:szCs w:val="24"/>
          <w:highlight w:val="none"/>
        </w:rPr>
        <w:t>方按以下办法分别承担：</w:t>
      </w:r>
    </w:p>
    <w:p w14:paraId="793DB17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（1）工程承包人和劳务分包人的人员伤亡由其所在单位负责，并承担相应费用；</w:t>
      </w:r>
    </w:p>
    <w:p w14:paraId="49D8153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（2）劳务分包人自有机械设备损坏及停工损失，由劳务分包人自行承担；</w:t>
      </w:r>
    </w:p>
    <w:p w14:paraId="3BFD7798">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（3）工程承包人提供给劳务分包人使用的机械设备损坏，由工程承包人承担，但停工损失由劳务分包人自行承担；</w:t>
      </w:r>
    </w:p>
    <w:p w14:paraId="2BEC0084">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（4）延误的工作时间相应顺延。</w:t>
      </w:r>
    </w:p>
    <w:p w14:paraId="7A60229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29.4因合同一方迟廷履行合同后发生不可抗力的，不能免除迟廷履行方的相应责任。</w:t>
      </w:r>
    </w:p>
    <w:p w14:paraId="42CC5471">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63" w:name="_Toc20144"/>
      <w:bookmarkStart w:id="64" w:name="_Toc7044"/>
      <w:r>
        <w:rPr>
          <w:rFonts w:hint="eastAsia" w:ascii="宋体" w:hAnsi="宋体" w:eastAsia="宋体" w:cs="宋体"/>
          <w:sz w:val="24"/>
          <w:szCs w:val="24"/>
          <w:highlight w:val="none"/>
        </w:rPr>
        <w:t>30.合同解除</w:t>
      </w:r>
      <w:bookmarkEnd w:id="63"/>
      <w:bookmarkEnd w:id="64"/>
    </w:p>
    <w:p w14:paraId="19B1663E">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30.1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14:paraId="7580B48C">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30.2如因不可抗力致使本合同无法履行，或因一方违约或因工程承包人原因造成工程停建或缓建，致使合同无法履行的，工程承包人和劳务分包人可以解除合同。</w:t>
      </w:r>
    </w:p>
    <w:p w14:paraId="206C5126">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30.3合同解除后，劳务分包人应妥善做好已完工程和剩余材料、设备的保护和移交工作，按工程承包人要求撤出施工场地。工程承包人应为劳务分包人撤出提供必要条件，支付以上所发生的费用，并按合同约定支侍已完工作劳务报酬。有过错的一方应当赔偿因合同解除给对方造成的损失。合同解除后，不影响双方在合同中约定的结算和清理条款的效力。</w:t>
      </w:r>
    </w:p>
    <w:p w14:paraId="6F696EBB">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65" w:name="_Toc1493"/>
      <w:bookmarkStart w:id="66" w:name="_Toc12280"/>
      <w:r>
        <w:rPr>
          <w:rFonts w:hint="eastAsia" w:ascii="宋体" w:hAnsi="宋体" w:eastAsia="宋体" w:cs="宋体"/>
          <w:sz w:val="24"/>
          <w:szCs w:val="24"/>
          <w:highlight w:val="none"/>
        </w:rPr>
        <w:t>31.合同终止</w:t>
      </w:r>
      <w:bookmarkEnd w:id="65"/>
      <w:bookmarkEnd w:id="66"/>
    </w:p>
    <w:p w14:paraId="1E61D1F0">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31.1双方履行完合同全部义务，劳务分包人向工程承包人交付劳务作业成果，并经工程承包人验收合格，劳务报酬价款支付完毕，本合同即告终止。</w:t>
      </w:r>
    </w:p>
    <w:p w14:paraId="25F90347">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67" w:name="_Toc23208"/>
      <w:bookmarkStart w:id="68" w:name="_Toc19096"/>
      <w:r>
        <w:rPr>
          <w:rFonts w:hint="eastAsia" w:ascii="宋体" w:hAnsi="宋体" w:eastAsia="宋体" w:cs="宋体"/>
          <w:sz w:val="24"/>
          <w:szCs w:val="24"/>
          <w:highlight w:val="none"/>
        </w:rPr>
        <w:t>32.合同份数</w:t>
      </w:r>
      <w:bookmarkEnd w:id="67"/>
      <w:bookmarkEnd w:id="68"/>
    </w:p>
    <w:p w14:paraId="499FB5A1">
      <w:pPr>
        <w:keepNext w:val="0"/>
        <w:keepLines w:val="0"/>
        <w:pageBreakBefore w:val="0"/>
        <w:widowControl w:val="0"/>
        <w:kinsoku/>
        <w:wordWrap/>
        <w:overflowPunct/>
        <w:topLinePunct w:val="0"/>
        <w:autoSpaceDE/>
        <w:autoSpaceDN/>
        <w:bidi w:val="0"/>
        <w:adjustRightInd/>
        <w:snapToGrid w:val="0"/>
        <w:spacing w:line="360" w:lineRule="auto"/>
        <w:ind w:left="239" w:leftChars="114" w:firstLine="7" w:firstLineChars="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32.1本合同</w:t>
      </w:r>
      <w:r>
        <w:rPr>
          <w:rFonts w:hint="eastAsia" w:ascii="宋体" w:hAnsi="宋体" w:cs="宋体"/>
          <w:sz w:val="24"/>
          <w:szCs w:val="24"/>
          <w:highlight w:val="none"/>
          <w:lang w:val="en-US" w:eastAsia="zh-CN"/>
        </w:rPr>
        <w:t xml:space="preserve">一式 </w:t>
      </w:r>
      <w:r>
        <w:rPr>
          <w:rFonts w:hint="eastAsia" w:ascii="宋体" w:hAnsi="宋体" w:cs="宋体"/>
          <w:b/>
          <w:bCs/>
          <w:sz w:val="24"/>
          <w:szCs w:val="24"/>
          <w:highlight w:val="none"/>
          <w:u w:val="single"/>
          <w:lang w:val="en-US" w:eastAsia="zh-CN"/>
        </w:rPr>
        <w:t xml:space="preserve">陆 </w:t>
      </w:r>
      <w:r>
        <w:rPr>
          <w:rFonts w:hint="eastAsia" w:ascii="宋体" w:hAnsi="宋体" w:eastAsia="宋体" w:cs="宋体"/>
          <w:sz w:val="24"/>
          <w:szCs w:val="24"/>
          <w:highlight w:val="none"/>
        </w:rPr>
        <w:t>份，具有同等效力，由工程承包人执</w:t>
      </w:r>
      <w:r>
        <w:rPr>
          <w:rFonts w:hint="eastAsia" w:ascii="宋体" w:hAnsi="宋体" w:cs="宋体"/>
          <w:sz w:val="24"/>
          <w:szCs w:val="24"/>
          <w:highlight w:val="none"/>
          <w:lang w:val="en-US" w:eastAsia="zh-CN"/>
        </w:rPr>
        <w:t xml:space="preserve"> </w:t>
      </w:r>
      <w:r>
        <w:rPr>
          <w:rFonts w:hint="eastAsia" w:ascii="宋体" w:hAnsi="宋体" w:cs="宋体"/>
          <w:b/>
          <w:bCs/>
          <w:sz w:val="24"/>
          <w:szCs w:val="24"/>
          <w:highlight w:val="none"/>
          <w:u w:val="single"/>
          <w:lang w:val="en-US" w:eastAsia="zh-CN"/>
        </w:rPr>
        <w:t xml:space="preserve">肆 </w:t>
      </w:r>
      <w:r>
        <w:rPr>
          <w:rFonts w:hint="eastAsia" w:ascii="宋体" w:hAnsi="宋体" w:eastAsia="宋体" w:cs="宋体"/>
          <w:sz w:val="24"/>
          <w:szCs w:val="24"/>
          <w:highlight w:val="none"/>
        </w:rPr>
        <w:t>份，劳务分包人</w:t>
      </w:r>
      <w:r>
        <w:rPr>
          <w:rFonts w:hint="eastAsia" w:ascii="宋体" w:hAnsi="宋体" w:cs="宋体"/>
          <w:sz w:val="24"/>
          <w:szCs w:val="24"/>
          <w:highlight w:val="none"/>
          <w:u w:val="single"/>
          <w:lang w:val="en-US" w:eastAsia="zh-CN"/>
        </w:rPr>
        <w:t xml:space="preserve"> </w:t>
      </w:r>
      <w:r>
        <w:rPr>
          <w:rFonts w:hint="eastAsia" w:ascii="宋体" w:hAnsi="宋体" w:cs="宋体"/>
          <w:b/>
          <w:bCs/>
          <w:sz w:val="24"/>
          <w:szCs w:val="24"/>
          <w:highlight w:val="none"/>
          <w:u w:val="single"/>
          <w:lang w:val="en-US" w:eastAsia="zh-CN"/>
        </w:rPr>
        <w:t xml:space="preserve">贰 </w:t>
      </w:r>
      <w:r>
        <w:rPr>
          <w:rFonts w:hint="eastAsia" w:ascii="宋体" w:hAnsi="宋体" w:eastAsia="宋体" w:cs="宋体"/>
          <w:sz w:val="24"/>
          <w:szCs w:val="24"/>
          <w:highlight w:val="none"/>
        </w:rPr>
        <w:t>份。</w:t>
      </w:r>
    </w:p>
    <w:p w14:paraId="723E8D2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33.补充条款</w:t>
      </w:r>
    </w:p>
    <w:p w14:paraId="6FA29155">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bookmarkStart w:id="69" w:name="_Toc670"/>
      <w:bookmarkStart w:id="70" w:name="_Toc23218"/>
      <w:r>
        <w:rPr>
          <w:rFonts w:hint="eastAsia" w:ascii="宋体" w:hAnsi="宋体" w:eastAsia="宋体" w:cs="宋体"/>
          <w:sz w:val="24"/>
          <w:szCs w:val="24"/>
          <w:highlight w:val="none"/>
        </w:rPr>
        <w:t>34.合同生效</w:t>
      </w:r>
      <w:bookmarkEnd w:id="69"/>
      <w:bookmarkEnd w:id="70"/>
    </w:p>
    <w:p w14:paraId="33BC4483">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合同订立时间：</w:t>
      </w:r>
      <w:r>
        <w:rPr>
          <w:rFonts w:hint="eastAsia" w:ascii="宋体" w:hAnsi="宋体" w:eastAsia="宋体" w:cs="宋体"/>
          <w:b/>
          <w:bCs/>
          <w:sz w:val="24"/>
          <w:szCs w:val="24"/>
          <w:highlight w:val="none"/>
          <w:u w:val="single"/>
        </w:rPr>
        <w:t xml:space="preserve"> </w:t>
      </w:r>
      <w:r>
        <w:rPr>
          <w:rFonts w:hint="eastAsia" w:ascii="宋体" w:hAnsi="宋体" w:cs="宋体"/>
          <w:b/>
          <w:bCs/>
          <w:sz w:val="24"/>
          <w:szCs w:val="24"/>
          <w:highlight w:val="none"/>
          <w:u w:val="single"/>
          <w:lang w:val="en-US" w:eastAsia="zh-CN"/>
        </w:rPr>
        <w:t>2024</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年 </w:t>
      </w:r>
      <w:r>
        <w:rPr>
          <w:rFonts w:hint="eastAsia" w:ascii="宋体" w:hAnsi="宋体" w:eastAsia="宋体" w:cs="宋体"/>
          <w:b/>
          <w:bCs/>
          <w:sz w:val="24"/>
          <w:szCs w:val="24"/>
          <w:highlight w:val="none"/>
          <w:u w:val="single"/>
        </w:rPr>
        <w:t xml:space="preserve"> </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 xml:space="preserve">月 </w:t>
      </w:r>
      <w:r>
        <w:rPr>
          <w:rFonts w:hint="eastAsia" w:ascii="宋体" w:hAnsi="宋体" w:eastAsia="宋体" w:cs="宋体"/>
          <w:b/>
          <w:bCs/>
          <w:sz w:val="24"/>
          <w:szCs w:val="24"/>
          <w:highlight w:val="none"/>
          <w:u w:val="single"/>
        </w:rPr>
        <w:t xml:space="preserve"> </w:t>
      </w:r>
      <w:r>
        <w:rPr>
          <w:rFonts w:hint="eastAsia" w:ascii="宋体" w:hAnsi="宋体" w:cs="宋体"/>
          <w:b/>
          <w:bCs/>
          <w:sz w:val="24"/>
          <w:szCs w:val="24"/>
          <w:highlight w:val="none"/>
          <w:u w:val="single"/>
          <w:lang w:val="en-US" w:eastAsia="zh-CN"/>
        </w:rPr>
        <w:t xml:space="preserve">    </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rPr>
        <w:t>日</w:t>
      </w:r>
      <w:r>
        <w:rPr>
          <w:rFonts w:hint="eastAsia" w:ascii="宋体" w:hAnsi="宋体" w:cs="宋体"/>
          <w:sz w:val="24"/>
          <w:szCs w:val="24"/>
          <w:highlight w:val="none"/>
          <w:lang w:eastAsia="zh-CN"/>
        </w:rPr>
        <w:t>；</w:t>
      </w:r>
    </w:p>
    <w:p w14:paraId="7C41AD1D">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合同订立地点：乌海市海勃湾区。</w:t>
      </w:r>
    </w:p>
    <w:p w14:paraId="7AC3A792">
      <w:pPr>
        <w:keepNext w:val="0"/>
        <w:keepLines w:val="0"/>
        <w:pageBreakBefore w:val="0"/>
        <w:widowControl w:val="0"/>
        <w:kinsoku/>
        <w:wordWrap/>
        <w:overflowPunct/>
        <w:topLinePunct w:val="0"/>
        <w:autoSpaceDE/>
        <w:autoSpaceDN/>
        <w:bidi w:val="0"/>
        <w:adjustRightInd/>
        <w:snapToGrid w:val="0"/>
        <w:spacing w:line="360" w:lineRule="auto"/>
        <w:ind w:firstLine="21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本合同自工程承包人和劳务分包人加盖公章或合同专用章之日起后生效，双方履行合同义务完毕后终止。</w:t>
      </w:r>
    </w:p>
    <w:p w14:paraId="4401B198">
      <w:pPr>
        <w:keepNext w:val="0"/>
        <w:keepLines w:val="0"/>
        <w:pageBreakBefore w:val="0"/>
        <w:widowControl w:val="0"/>
        <w:tabs>
          <w:tab w:val="center" w:pos="4153"/>
          <w:tab w:val="right" w:pos="8306"/>
        </w:tabs>
        <w:kinsoku/>
        <w:wordWrap/>
        <w:overflowPunct/>
        <w:topLinePunct w:val="0"/>
        <w:autoSpaceDE/>
        <w:autoSpaceDN/>
        <w:bidi w:val="0"/>
        <w:adjustRightInd/>
        <w:snapToGrid w:val="0"/>
        <w:ind w:firstLine="480" w:firstLineChars="200"/>
        <w:jc w:val="left"/>
        <w:textAlignment w:val="auto"/>
        <w:outlineLvl w:val="0"/>
        <w:rPr>
          <w:rFonts w:hint="eastAsia" w:ascii="宋体" w:hAnsi="宋体" w:eastAsia="宋体" w:cs="宋体"/>
          <w:kern w:val="2"/>
          <w:sz w:val="24"/>
          <w:szCs w:val="24"/>
          <w:highlight w:val="none"/>
          <w:lang w:val="en-US" w:eastAsia="zh-CN" w:bidi="ar-SA"/>
        </w:rPr>
      </w:pPr>
      <w:bookmarkStart w:id="71" w:name="_Toc21326"/>
      <w:bookmarkStart w:id="72" w:name="_Toc22323"/>
      <w:r>
        <w:rPr>
          <w:rFonts w:hint="eastAsia" w:ascii="宋体" w:hAnsi="宋体" w:eastAsia="宋体" w:cs="宋体"/>
          <w:kern w:val="2"/>
          <w:sz w:val="24"/>
          <w:szCs w:val="24"/>
          <w:highlight w:val="none"/>
          <w:lang w:val="en-US" w:eastAsia="zh-CN" w:bidi="ar-SA"/>
        </w:rPr>
        <w:t>35.合同附件</w:t>
      </w:r>
      <w:bookmarkEnd w:id="71"/>
      <w:bookmarkEnd w:id="72"/>
    </w:p>
    <w:p w14:paraId="7632C74A">
      <w:pPr>
        <w:keepNext w:val="0"/>
        <w:keepLines w:val="0"/>
        <w:pageBreakBefore w:val="0"/>
        <w:widowControl w:val="0"/>
        <w:tabs>
          <w:tab w:val="center" w:pos="4153"/>
          <w:tab w:val="right" w:pos="8306"/>
        </w:tabs>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附件1：工程项目安全管理协议</w:t>
      </w:r>
    </w:p>
    <w:p w14:paraId="22442946">
      <w:pPr>
        <w:keepNext w:val="0"/>
        <w:keepLines w:val="0"/>
        <w:pageBreakBefore w:val="0"/>
        <w:widowControl w:val="0"/>
        <w:tabs>
          <w:tab w:val="center" w:pos="4153"/>
          <w:tab w:val="right" w:pos="8306"/>
        </w:tabs>
        <w:kinsoku/>
        <w:wordWrap/>
        <w:overflowPunct/>
        <w:topLinePunct w:val="0"/>
        <w:autoSpaceDE/>
        <w:autoSpaceDN/>
        <w:bidi w:val="0"/>
        <w:adjustRightInd/>
        <w:snapToGrid w:val="0"/>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附件2：民工权利保障书</w:t>
      </w:r>
    </w:p>
    <w:p w14:paraId="4839B9A2">
      <w:pPr>
        <w:pStyle w:val="18"/>
        <w:rPr>
          <w:rFonts w:hint="default"/>
          <w:lang w:val="en-US" w:eastAsia="zh-CN"/>
        </w:rPr>
      </w:pPr>
      <w:r>
        <w:rPr>
          <w:rFonts w:hint="eastAsia" w:ascii="宋体" w:hAnsi="宋体" w:cs="宋体"/>
          <w:kern w:val="2"/>
          <w:sz w:val="24"/>
          <w:szCs w:val="24"/>
          <w:highlight w:val="none"/>
          <w:lang w:val="en-US" w:eastAsia="zh-CN" w:bidi="ar-SA"/>
        </w:rPr>
        <w:t xml:space="preserve">    附件3：甲供材料表</w:t>
      </w:r>
    </w:p>
    <w:p w14:paraId="3FA4A8C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p>
    <w:p w14:paraId="7B1139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cs="宋体"/>
          <w:b/>
          <w:bCs/>
          <w:sz w:val="36"/>
          <w:szCs w:val="36"/>
          <w:highlight w:val="none"/>
          <w:lang w:val="en-US" w:eastAsia="zh-CN"/>
        </w:rPr>
        <w:t>以下无正文</w:t>
      </w:r>
      <w:r>
        <w:rPr>
          <w:rFonts w:hint="eastAsia" w:ascii="宋体" w:hAnsi="宋体" w:eastAsia="宋体" w:cs="宋体"/>
          <w:sz w:val="24"/>
          <w:szCs w:val="24"/>
          <w:highlight w:val="none"/>
        </w:rPr>
        <w:br w:type="page"/>
      </w:r>
    </w:p>
    <w:p w14:paraId="44B2518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本页为合同签署页，无正文。</w:t>
      </w:r>
    </w:p>
    <w:p w14:paraId="76CA5C2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p>
    <w:p w14:paraId="75FDE7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工程承包人：（盖章）                      劳务分包人：（盖章）</w:t>
      </w:r>
    </w:p>
    <w:p w14:paraId="77E4529E">
      <w:pPr>
        <w:keepNext w:val="0"/>
        <w:keepLines w:val="0"/>
        <w:pageBreakBefore w:val="0"/>
        <w:widowControl w:val="0"/>
        <w:kinsoku/>
        <w:wordWrap/>
        <w:overflowPunct/>
        <w:topLinePunct w:val="0"/>
        <w:autoSpaceDE/>
        <w:autoSpaceDN/>
        <w:bidi w:val="0"/>
        <w:adjustRightInd/>
        <w:snapToGrid w:val="0"/>
        <w:spacing w:line="360" w:lineRule="auto"/>
        <w:ind w:left="5760" w:hanging="5760" w:hangingChars="24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住所：</w:t>
      </w:r>
      <w:r>
        <w:rPr>
          <w:rFonts w:hint="eastAsia" w:ascii="宋体" w:hAnsi="宋体" w:eastAsia="宋体" w:cs="宋体"/>
          <w:sz w:val="24"/>
          <w:szCs w:val="24"/>
          <w:highlight w:val="none"/>
          <w:lang w:eastAsia="zh-CN"/>
        </w:rPr>
        <w:t>乌海市海勃湾区双拥东街</w:t>
      </w:r>
      <w:r>
        <w:rPr>
          <w:rFonts w:hint="eastAsia" w:ascii="宋体" w:hAnsi="宋体" w:eastAsia="宋体" w:cs="宋体"/>
          <w:sz w:val="24"/>
          <w:szCs w:val="24"/>
          <w:highlight w:val="none"/>
        </w:rPr>
        <w:t xml:space="preserve">             住所：</w:t>
      </w:r>
    </w:p>
    <w:p w14:paraId="01DFBDB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                      法定代表人：（签字）</w:t>
      </w:r>
    </w:p>
    <w:p w14:paraId="3F8A69D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委托代理人：（签字）                      委托代理人：（签字）       </w:t>
      </w:r>
    </w:p>
    <w:p w14:paraId="1FAA1651">
      <w:pPr>
        <w:keepNext w:val="0"/>
        <w:keepLines w:val="0"/>
        <w:pageBreakBefore w:val="0"/>
        <w:widowControl w:val="0"/>
        <w:kinsoku/>
        <w:wordWrap/>
        <w:overflowPunct/>
        <w:topLinePunct w:val="0"/>
        <w:autoSpaceDE/>
        <w:autoSpaceDN/>
        <w:bidi w:val="0"/>
        <w:adjustRightInd/>
        <w:snapToGrid w:val="0"/>
        <w:spacing w:line="360" w:lineRule="auto"/>
        <w:ind w:left="6240" w:hanging="6240" w:hangingChars="2600"/>
        <w:jc w:val="left"/>
        <w:textAlignment w:val="auto"/>
        <w:rPr>
          <w:rFonts w:hint="default" w:ascii="Times New Roman" w:hAnsi="Times New Roman" w:eastAsia="宋体" w:cs="Times New Roman"/>
          <w:szCs w:val="20"/>
          <w:lang w:val="en-US" w:eastAsia="zh-CN"/>
        </w:rPr>
      </w:pPr>
      <w:r>
        <w:rPr>
          <w:rFonts w:hint="eastAsia" w:ascii="宋体" w:hAnsi="宋体" w:eastAsia="宋体" w:cs="宋体"/>
          <w:sz w:val="24"/>
          <w:szCs w:val="24"/>
          <w:highlight w:val="none"/>
        </w:rPr>
        <w:t xml:space="preserve">开户银行: </w:t>
      </w:r>
      <w:r>
        <w:rPr>
          <w:rFonts w:hint="eastAsia" w:ascii="宋体" w:hAnsi="宋体" w:eastAsia="宋体" w:cs="宋体"/>
          <w:sz w:val="24"/>
          <w:szCs w:val="24"/>
          <w:highlight w:val="none"/>
          <w:lang w:val="en-US" w:eastAsia="zh-CN"/>
        </w:rPr>
        <w:t>乌海银行滨河区支行</w:t>
      </w:r>
      <w:r>
        <w:rPr>
          <w:rFonts w:hint="eastAsia" w:ascii="宋体" w:hAnsi="宋体" w:eastAsia="宋体" w:cs="宋体"/>
          <w:sz w:val="24"/>
          <w:szCs w:val="24"/>
          <w:highlight w:val="none"/>
        </w:rPr>
        <w:t xml:space="preserve"> </w:t>
      </w:r>
      <w:r>
        <w:rPr>
          <w:rFonts w:hint="eastAsia" w:ascii="Times New Roman" w:hAnsi="Times New Roman" w:eastAsia="宋体" w:cs="Times New Roman"/>
          <w:szCs w:val="20"/>
          <w:lang w:val="en-US" w:eastAsia="zh-CN"/>
        </w:rPr>
        <w:t xml:space="preserve">              </w:t>
      </w:r>
      <w:r>
        <w:rPr>
          <w:rFonts w:hint="eastAsia" w:ascii="宋体" w:hAnsi="宋体" w:eastAsia="宋体" w:cs="宋体"/>
          <w:sz w:val="24"/>
          <w:szCs w:val="24"/>
          <w:highlight w:val="none"/>
        </w:rPr>
        <w:t xml:space="preserve">开户银行: </w:t>
      </w:r>
    </w:p>
    <w:p w14:paraId="7F78011B">
      <w:pPr>
        <w:keepNext w:val="0"/>
        <w:keepLines w:val="0"/>
        <w:pageBreakBefore w:val="0"/>
        <w:widowControl w:val="0"/>
        <w:kinsoku/>
        <w:wordWrap/>
        <w:overflowPunct/>
        <w:topLinePunct w:val="0"/>
        <w:autoSpaceDE/>
        <w:autoSpaceDN/>
        <w:bidi w:val="0"/>
        <w:adjustRightInd/>
        <w:snapToGrid w:val="0"/>
        <w:spacing w:line="360" w:lineRule="auto"/>
        <w:ind w:firstLine="1440" w:firstLineChars="6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08C4963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帐号：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帐号：                              </w:t>
      </w:r>
    </w:p>
    <w:p w14:paraId="0289749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r>
        <w:rPr>
          <w:rFonts w:hint="eastAsia" w:ascii="宋体" w:hAnsi="宋体" w:eastAsia="宋体" w:cs="宋体"/>
          <w:sz w:val="24"/>
          <w:szCs w:val="24"/>
          <w:highlight w:val="none"/>
          <w:lang w:val="en-US" w:eastAsia="zh-CN"/>
        </w:rPr>
        <w:t xml:space="preserve">016000                          </w:t>
      </w:r>
      <w:r>
        <w:rPr>
          <w:rFonts w:hint="eastAsia" w:ascii="宋体" w:hAnsi="宋体" w:eastAsia="宋体" w:cs="宋体"/>
          <w:sz w:val="24"/>
          <w:szCs w:val="24"/>
          <w:highlight w:val="none"/>
        </w:rPr>
        <w:t>邮政编码：</w:t>
      </w:r>
    </w:p>
    <w:p w14:paraId="2500059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统一社会信用代码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统一社会信用代码 </w:t>
      </w:r>
      <w:r>
        <w:rPr>
          <w:rFonts w:hint="eastAsia" w:ascii="宋体" w:hAnsi="宋体" w:eastAsia="宋体" w:cs="宋体"/>
          <w:sz w:val="24"/>
          <w:szCs w:val="24"/>
          <w:highlight w:val="none"/>
          <w:lang w:eastAsia="zh-CN"/>
        </w:rPr>
        <w:t>：</w:t>
      </w:r>
    </w:p>
    <w:p w14:paraId="07390379">
      <w:pPr>
        <w:widowControl w:val="0"/>
        <w:jc w:val="both"/>
        <w:rPr>
          <w:rFonts w:hint="eastAsia" w:ascii="Times New Roman" w:hAnsi="Times New Roman" w:eastAsia="宋体" w:cs="Times New Roman"/>
          <w:kern w:val="2"/>
          <w:sz w:val="21"/>
          <w:szCs w:val="24"/>
          <w:lang w:val="en-US" w:eastAsia="zh-CN" w:bidi="ar-SA"/>
        </w:rPr>
      </w:pPr>
    </w:p>
    <w:p w14:paraId="38EC5430">
      <w:pPr>
        <w:tabs>
          <w:tab w:val="left" w:pos="4410"/>
        </w:tabs>
        <w:spacing w:line="360" w:lineRule="auto"/>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91150300626475227k                        </w:t>
      </w:r>
    </w:p>
    <w:p w14:paraId="222D26A9">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356490D4">
      <w:pPr>
        <w:keepNext w:val="0"/>
        <w:keepLines w:val="0"/>
        <w:pageBreakBefore w:val="0"/>
        <w:widowControl w:val="0"/>
        <w:tabs>
          <w:tab w:val="left" w:pos="667"/>
        </w:tabs>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电话：                                    电话</w:t>
      </w:r>
      <w:r>
        <w:rPr>
          <w:rFonts w:hint="eastAsia" w:ascii="宋体" w:hAnsi="宋体" w:eastAsia="宋体" w:cs="宋体"/>
          <w:sz w:val="24"/>
          <w:szCs w:val="24"/>
          <w:highlight w:val="none"/>
          <w:lang w:eastAsia="zh-CN"/>
        </w:rPr>
        <w:t>：</w:t>
      </w:r>
    </w:p>
    <w:p w14:paraId="32DC6A7D">
      <w:pPr>
        <w:widowControl/>
        <w:tabs>
          <w:tab w:val="left" w:pos="419"/>
          <w:tab w:val="left" w:pos="1687"/>
          <w:tab w:val="center" w:pos="4900"/>
        </w:tabs>
        <w:spacing w:before="0" w:beforeAutospacing="0" w:after="0" w:afterAutospacing="0"/>
        <w:jc w:val="left"/>
        <w:outlineLvl w:val="0"/>
        <w:rPr>
          <w:rFonts w:hint="eastAsia" w:ascii="宋体" w:hAnsi="宋体" w:eastAsia="宋体" w:cs="宋体"/>
          <w:b/>
          <w:color w:val="auto"/>
          <w:kern w:val="0"/>
          <w:sz w:val="21"/>
          <w:szCs w:val="21"/>
          <w:lang w:eastAsia="en-US"/>
        </w:rPr>
      </w:pPr>
      <w:bookmarkStart w:id="73" w:name="_Toc20031_WPSOffice_Level1"/>
      <w:bookmarkStart w:id="74" w:name="_Toc487009469"/>
      <w:r>
        <w:rPr>
          <w:rFonts w:hint="eastAsia" w:ascii="宋体" w:hAnsi="宋体" w:eastAsia="宋体" w:cs="宋体"/>
          <w:b/>
          <w:bCs/>
          <w:color w:val="auto"/>
          <w:kern w:val="0"/>
          <w:sz w:val="21"/>
          <w:szCs w:val="21"/>
          <w:lang w:eastAsia="en-US"/>
        </w:rPr>
        <w:br w:type="page"/>
      </w:r>
      <w:bookmarkStart w:id="75" w:name="_Toc13568"/>
      <w:bookmarkStart w:id="76" w:name="_Toc5093"/>
      <w:r>
        <w:rPr>
          <w:rFonts w:hint="eastAsia" w:ascii="宋体" w:hAnsi="宋体" w:eastAsia="宋体" w:cs="宋体"/>
          <w:b/>
          <w:bCs/>
          <w:color w:val="auto"/>
          <w:kern w:val="0"/>
          <w:sz w:val="21"/>
          <w:szCs w:val="21"/>
          <w:lang w:eastAsia="en-US"/>
        </w:rPr>
        <w:t>附件</w:t>
      </w:r>
      <w:r>
        <w:rPr>
          <w:rFonts w:hint="eastAsia" w:ascii="宋体" w:hAnsi="宋体" w:eastAsia="宋体" w:cs="宋体"/>
          <w:b/>
          <w:bCs/>
          <w:color w:val="auto"/>
          <w:kern w:val="0"/>
          <w:sz w:val="21"/>
          <w:szCs w:val="21"/>
          <w:lang w:val="en-US" w:eastAsia="zh-CN"/>
        </w:rPr>
        <w:t>1：</w:t>
      </w:r>
      <w:bookmarkEnd w:id="75"/>
      <w:bookmarkEnd w:id="76"/>
    </w:p>
    <w:p w14:paraId="542CA23F">
      <w:pPr>
        <w:widowControl w:val="0"/>
        <w:spacing w:before="0" w:beforeAutospacing="0" w:after="0" w:afterAutospacing="0"/>
        <w:jc w:val="center"/>
        <w:outlineLvl w:val="1"/>
        <w:rPr>
          <w:rFonts w:ascii="宋体" w:hAnsi="宋体" w:eastAsia="宋体" w:cs="宋体"/>
          <w:b/>
          <w:bCs/>
          <w:color w:val="000000"/>
          <w:kern w:val="0"/>
          <w:sz w:val="24"/>
          <w:szCs w:val="24"/>
          <w:lang w:eastAsia="zh-CN"/>
        </w:rPr>
      </w:pPr>
      <w:bookmarkStart w:id="77" w:name="_Toc9047"/>
      <w:r>
        <w:rPr>
          <w:rFonts w:hint="eastAsia" w:ascii="宋体" w:hAnsi="宋体" w:eastAsia="宋体" w:cs="宋体"/>
          <w:b/>
          <w:bCs/>
          <w:color w:val="000000"/>
          <w:kern w:val="0"/>
          <w:sz w:val="24"/>
          <w:szCs w:val="24"/>
          <w:lang w:eastAsia="zh-CN"/>
        </w:rPr>
        <w:t>工程项目安全管理协议</w:t>
      </w:r>
      <w:bookmarkEnd w:id="73"/>
      <w:bookmarkEnd w:id="74"/>
      <w:bookmarkEnd w:id="77"/>
    </w:p>
    <w:p w14:paraId="66FAC54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454" w:firstLineChars="200"/>
        <w:jc w:val="left"/>
        <w:textAlignment w:val="auto"/>
        <w:rPr>
          <w:rFonts w:hint="eastAsia" w:ascii="宋体" w:hAnsi="宋体" w:eastAsia="宋体" w:cs="宋体"/>
          <w:b/>
          <w:color w:val="auto"/>
          <w:spacing w:val="8"/>
          <w:kern w:val="28"/>
          <w:sz w:val="21"/>
          <w:szCs w:val="21"/>
          <w:lang w:eastAsia="en-US"/>
        </w:rPr>
      </w:pPr>
      <w:r>
        <w:rPr>
          <w:rFonts w:hint="eastAsia" w:ascii="宋体" w:hAnsi="宋体" w:eastAsia="宋体" w:cs="宋体"/>
          <w:b/>
          <w:color w:val="auto"/>
          <w:spacing w:val="8"/>
          <w:kern w:val="28"/>
          <w:sz w:val="21"/>
          <w:szCs w:val="21"/>
          <w:lang w:val="en-US" w:eastAsia="zh-CN"/>
        </w:rPr>
        <w:t>工程</w:t>
      </w:r>
      <w:r>
        <w:rPr>
          <w:rFonts w:hint="eastAsia" w:ascii="宋体" w:hAnsi="宋体" w:eastAsia="宋体" w:cs="宋体"/>
          <w:b/>
          <w:color w:val="auto"/>
          <w:spacing w:val="8"/>
          <w:kern w:val="28"/>
          <w:sz w:val="21"/>
          <w:szCs w:val="21"/>
          <w:lang w:eastAsia="en-US"/>
        </w:rPr>
        <w:t>承包</w:t>
      </w:r>
      <w:r>
        <w:rPr>
          <w:rFonts w:hint="eastAsia" w:ascii="宋体" w:hAnsi="宋体" w:eastAsia="宋体" w:cs="宋体"/>
          <w:b/>
          <w:color w:val="auto"/>
          <w:spacing w:val="8"/>
          <w:kern w:val="28"/>
          <w:sz w:val="21"/>
          <w:szCs w:val="21"/>
          <w:lang w:eastAsia="zh-CN"/>
        </w:rPr>
        <w:t>人</w:t>
      </w:r>
      <w:r>
        <w:rPr>
          <w:rFonts w:hint="eastAsia" w:ascii="宋体" w:hAnsi="宋体" w:eastAsia="宋体" w:cs="宋体"/>
          <w:b/>
          <w:color w:val="auto"/>
          <w:spacing w:val="8"/>
          <w:kern w:val="28"/>
          <w:sz w:val="21"/>
          <w:szCs w:val="21"/>
          <w:lang w:eastAsia="en-US"/>
        </w:rPr>
        <w:t>：</w:t>
      </w:r>
      <w:r>
        <w:rPr>
          <w:rFonts w:hint="eastAsia" w:ascii="宋体" w:hAnsi="宋体" w:eastAsia="宋体" w:cs="宋体"/>
          <w:b/>
          <w:color w:val="auto"/>
          <w:spacing w:val="8"/>
          <w:kern w:val="28"/>
          <w:sz w:val="21"/>
          <w:szCs w:val="21"/>
          <w:u w:val="single"/>
          <w:lang w:val="en-US" w:eastAsia="zh-CN"/>
        </w:rPr>
        <w:t xml:space="preserve"> </w:t>
      </w:r>
      <w:r>
        <w:rPr>
          <w:rFonts w:hint="eastAsia" w:ascii="宋体" w:hAnsi="宋体" w:eastAsia="宋体" w:cs="宋体"/>
          <w:b/>
          <w:bCs/>
          <w:kern w:val="0"/>
          <w:sz w:val="21"/>
          <w:szCs w:val="21"/>
          <w:u w:val="single"/>
          <w:lang w:val="en-US" w:eastAsia="zh-CN"/>
        </w:rPr>
        <w:t xml:space="preserve">乌海市热力有限责任公司 </w:t>
      </w:r>
      <w:r>
        <w:rPr>
          <w:rFonts w:hint="eastAsia" w:ascii="宋体" w:hAnsi="宋体" w:eastAsia="宋体" w:cs="宋体"/>
          <w:b/>
          <w:color w:val="auto"/>
          <w:spacing w:val="8"/>
          <w:kern w:val="28"/>
          <w:sz w:val="21"/>
          <w:szCs w:val="21"/>
          <w:lang w:eastAsia="en-US"/>
        </w:rPr>
        <w:t>（以下简称甲方）</w:t>
      </w:r>
    </w:p>
    <w:p w14:paraId="715FA8C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ind w:firstLine="454" w:firstLineChars="200"/>
        <w:jc w:val="left"/>
        <w:textAlignment w:val="auto"/>
        <w:rPr>
          <w:rFonts w:hint="eastAsia" w:ascii="宋体" w:hAnsi="宋体" w:eastAsia="宋体" w:cs="宋体"/>
          <w:b/>
          <w:color w:val="auto"/>
          <w:kern w:val="0"/>
          <w:sz w:val="21"/>
          <w:szCs w:val="21"/>
          <w:lang w:eastAsia="en-US"/>
        </w:rPr>
      </w:pPr>
      <w:r>
        <w:rPr>
          <w:rFonts w:hint="eastAsia" w:ascii="宋体" w:hAnsi="宋体" w:eastAsia="宋体" w:cs="宋体"/>
          <w:b/>
          <w:color w:val="auto"/>
          <w:spacing w:val="8"/>
          <w:kern w:val="28"/>
          <w:sz w:val="21"/>
          <w:szCs w:val="21"/>
          <w:lang w:val="en-US" w:eastAsia="zh-CN"/>
        </w:rPr>
        <w:t>劳务分包人</w:t>
      </w:r>
      <w:r>
        <w:rPr>
          <w:rFonts w:hint="eastAsia" w:ascii="宋体" w:hAnsi="宋体" w:eastAsia="宋体" w:cs="宋体"/>
          <w:b/>
          <w:color w:val="auto"/>
          <w:spacing w:val="8"/>
          <w:kern w:val="28"/>
          <w:sz w:val="21"/>
          <w:szCs w:val="21"/>
          <w:lang w:eastAsia="en-US"/>
        </w:rPr>
        <w:t>：</w:t>
      </w:r>
      <w:r>
        <w:rPr>
          <w:rFonts w:hint="eastAsia" w:ascii="宋体" w:hAnsi="宋体" w:eastAsia="宋体" w:cs="宋体"/>
          <w:b/>
          <w:color w:val="auto"/>
          <w:spacing w:val="8"/>
          <w:kern w:val="28"/>
          <w:sz w:val="21"/>
          <w:szCs w:val="21"/>
          <w:u w:val="single"/>
          <w:lang w:val="en-US" w:eastAsia="zh-CN"/>
        </w:rPr>
        <w:t xml:space="preserve"> </w:t>
      </w:r>
      <w:r>
        <w:rPr>
          <w:rFonts w:hint="eastAsia" w:ascii="宋体" w:hAnsi="宋体" w:eastAsia="宋体" w:cs="宋体"/>
          <w:b/>
          <w:bCs/>
          <w:kern w:val="0"/>
          <w:sz w:val="21"/>
          <w:szCs w:val="21"/>
          <w:u w:val="single"/>
          <w:lang w:val="en-US" w:eastAsia="zh-CN"/>
        </w:rPr>
        <w:t xml:space="preserve">                       </w:t>
      </w:r>
      <w:r>
        <w:rPr>
          <w:rFonts w:hint="eastAsia" w:ascii="宋体" w:hAnsi="宋体" w:eastAsia="宋体" w:cs="宋体"/>
          <w:b/>
          <w:color w:val="auto"/>
          <w:spacing w:val="8"/>
          <w:kern w:val="28"/>
          <w:sz w:val="21"/>
          <w:szCs w:val="21"/>
          <w:lang w:eastAsia="en-US"/>
        </w:rPr>
        <w:t>（以下简称乙方）</w:t>
      </w:r>
    </w:p>
    <w:p w14:paraId="0EFC1EB4">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为贯彻“安全第一，预防为主”的方针，根据国家有关法规，明确双方的安全生产责任，确保施工安全，甲乙双方在签订</w:t>
      </w:r>
      <w:r>
        <w:rPr>
          <w:rFonts w:hint="eastAsia" w:ascii="宋体" w:hAnsi="宋体" w:cs="宋体"/>
          <w:color w:val="000000"/>
          <w:kern w:val="0"/>
          <w:sz w:val="21"/>
          <w:szCs w:val="21"/>
          <w:u w:val="single"/>
          <w:lang w:eastAsia="zh-CN"/>
        </w:rPr>
        <w:t>三金滨河广场换热站改造工程</w:t>
      </w:r>
      <w:r>
        <w:rPr>
          <w:rFonts w:hint="eastAsia" w:ascii="宋体" w:hAnsi="宋体" w:eastAsia="宋体" w:cs="宋体"/>
          <w:color w:val="000000"/>
          <w:kern w:val="0"/>
          <w:sz w:val="21"/>
          <w:szCs w:val="21"/>
          <w:u w:val="single"/>
          <w:lang w:eastAsia="zh-CN"/>
        </w:rPr>
        <w:t>劳务分包合同</w:t>
      </w:r>
      <w:r>
        <w:rPr>
          <w:rFonts w:hint="eastAsia" w:ascii="宋体" w:hAnsi="宋体" w:eastAsia="宋体" w:cs="宋体"/>
          <w:color w:val="000000"/>
          <w:kern w:val="0"/>
          <w:sz w:val="21"/>
          <w:szCs w:val="21"/>
          <w:lang w:eastAsia="zh-CN"/>
        </w:rPr>
        <w:t>的同时，签订本协议。</w:t>
      </w:r>
    </w:p>
    <w:p w14:paraId="308DF450">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一、乙方必须认真贯彻国家、地方和上级劳动保护、安全生产主管部门颁发的有关安全生产、工作的方针、政策、严格执行有关劳动保护法规、条例、规定。</w:t>
      </w:r>
    </w:p>
    <w:p w14:paraId="071F4819">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二、乙方应有安全管理组织机构，包括抓安全生产的领导，各级专职和兼职的安全干部，应有各工种的安全操作规程，特种作业人员的审证考核制度及各级安全生产岗位责任制和定期安全检查制度，安全教育制度等。</w:t>
      </w:r>
    </w:p>
    <w:p w14:paraId="7ECCEC13">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三、乙方应根据甲方审批的施工组织设计进行施工。</w:t>
      </w:r>
    </w:p>
    <w:p w14:paraId="23DDC34C">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四、乙方按甲方审批的施工组织设计，制订有针对性的安全技术措施计划，严格按施工组织设计和有关安全要求施工。</w:t>
      </w:r>
    </w:p>
    <w:p w14:paraId="48D03496">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五、乙方的有关领导必须认真组织对本项目职工进行安全生产制度及安全技术知识教育，增强法制观念，提高职工的安全生产意识和自我保护能力，督促职工自觉遵守安全生产纪律、制度和法规。</w:t>
      </w:r>
    </w:p>
    <w:p w14:paraId="7B1A8004">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六、施工前，乙方应对管理人员、施工人员进行安全生产教育，介绍有关安全生产管理制度、规定和要求，乙方应组织召开管理人员、施工人员安全生产教育会议，介绍施工中有关安全、防火等规章制度及要求，乙方必须检查、督促施工人员严格遵守、认真执行。</w:t>
      </w:r>
    </w:p>
    <w:p w14:paraId="5F5509E6">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根据工程项目内容、特点，乙方应做好安全技术交底，并有交底的书面材料，交底材料一式二份，由乙方和操作班组双方各执一份。</w:t>
      </w:r>
    </w:p>
    <w:p w14:paraId="74E4916D">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七、施工期间，乙方必须专人负责本工程项目的有关安全、防火工作；检查督促施工过程中执行有关安全、防火规定，预防事故发生。</w:t>
      </w:r>
    </w:p>
    <w:p w14:paraId="33D48B5D">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八、乙方在施工期间必须严格执行和遵守甲方的安全生产、防火管理的各项制度，接受甲方的检查、督促和指导。对于查出的隐患，乙方必须限期整改，应把整改情况书面反馈单报甲方。</w:t>
      </w:r>
    </w:p>
    <w:p w14:paraId="52B6DBAA">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九、在生产操作过程中的个人防护用品，由乙方自理，乙方应督促施工现场人员自觉穿戴好防护用品。</w:t>
      </w:r>
    </w:p>
    <w:p w14:paraId="4220D1AA">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乙方人员对所处的施工区域、作业环境、操作设施设备、工具用具等必须认真检查，发现隐患，立即停止施工，并由乙方有关部门完成落实整改后方准施工。乙方使用的施工场所、作业环境、设施设备、工具用具等应符合安全要求和处于安全状态。施工过程中由于上述因素不良而导致的事故，甲方有权对事故责任人进行处理。</w:t>
      </w:r>
    </w:p>
    <w:p w14:paraId="7BCD00FA">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一、乙方使用的机械设备、脚手架等设施，在搭设、安装完毕提交使用前，应按规定验收，并做好验收及交付使用的书面手续，严禁在未经验收或验收不合格的情况下投入使用。乙方应给人员购买意外保险，现场发生事故的乙方负全部责任，甲方不承担连带责任，与甲方无关。</w:t>
      </w:r>
    </w:p>
    <w:p w14:paraId="698F6F60">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十二、乙方在施工期间所使用的各种设备以及工具等应严格执行安全操作规程。</w:t>
      </w:r>
    </w:p>
    <w:p w14:paraId="64CE0A24">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三、乙方人员，对施工现场的脚手架、各类安全防护设施、安全标志和警告牌，不得擅自拆除、更动。如确实需要拆除更动的，必须经工地施工负责人和乙方指派的安全管理人员的同意，并采取必要、可靠的安全措施后方能拆除。</w:t>
      </w:r>
    </w:p>
    <w:p w14:paraId="17AD5385">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四、特种作业必须执行国家《特种作业人员安全技术培训考核管理规定》，经省、市、地区的特种作业安全技术考核站培训考核后持证上岗，并按规定定期审证。严禁违章、无证操作，严禁不懂电器、机械设备的人，擅自操作使用电器、机械设备。</w:t>
      </w:r>
    </w:p>
    <w:p w14:paraId="66CB35BB">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五、乙方必须严格执行各类防火防爆制度，易燃易爆场所严禁吸烟及动用明火，消防器材不准挪作他用。电焊、气割作业应按规定办理动火审批手续，严格遵守有关规定，落实防火、防中毒措施，并指派专人值班。</w:t>
      </w:r>
    </w:p>
    <w:p w14:paraId="6980B273">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六、乙方使用的电气设备，在使用前应先进行检测，并做好检测记录，如不符合安全规定的乙方应及时积极维修，维修合格后方准使用。违反本规定，擅自乱拉电气线路造成后果均由乙方负责，甲方有权对事故责任人进行处理。</w:t>
      </w:r>
    </w:p>
    <w:p w14:paraId="40E57E31">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七、乙方在施工中，应注意地下管线、热力管道及高压架空线路的保护。乙方应向建设单位了解地下管线和障碍物详细情况。乙方在施工前应进行详细交底，如遇有情况，应及时向有关部门联系，采取保护措施。</w:t>
      </w:r>
    </w:p>
    <w:p w14:paraId="57FE67B6">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十八、乙方应自觉地向项目所在地劳动监察局等有关部门办理开工报告手续。</w:t>
      </w:r>
    </w:p>
    <w:p w14:paraId="2E0690FB">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十九、贯彻“谁施工谁负责安全”的原则，乙方人员在施工期间发生伤亡、火警、火灾、机械等生产安全事故，乙方应全力进行紧急抢救伤员和保护现场，妥善处理事故，事故造成的损失和善后处理费用及相关法律责任，全部由乙方负责，甲方有权对事故责任人进行处理。</w:t>
      </w:r>
    </w:p>
    <w:p w14:paraId="295D5C22">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二十、本协议经甲乙双方加盖公章后生效，作为本合同的附件，与本合同具有同等法律效力。</w:t>
      </w:r>
    </w:p>
    <w:p w14:paraId="07A96326">
      <w:pPr>
        <w:widowControl w:val="0"/>
        <w:spacing w:before="0" w:beforeAutospacing="0" w:after="0" w:afterAutospacing="0" w:line="360" w:lineRule="auto"/>
        <w:ind w:firstLine="420" w:firstLineChars="200"/>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二十一、本协议适用于乙方在本项目施工的全部工程。</w:t>
      </w:r>
    </w:p>
    <w:p w14:paraId="389E812B">
      <w:pPr>
        <w:widowControl w:val="0"/>
        <w:spacing w:before="100" w:beforeAutospacing="1" w:after="100" w:afterAutospacing="1"/>
        <w:jc w:val="left"/>
        <w:rPr>
          <w:rFonts w:hint="eastAsia" w:ascii="宋体" w:hAnsi="宋体" w:eastAsia="宋体" w:cs="宋体"/>
          <w:color w:val="000000"/>
          <w:kern w:val="0"/>
          <w:sz w:val="21"/>
          <w:szCs w:val="21"/>
          <w:lang w:eastAsia="en-US"/>
        </w:rPr>
      </w:pPr>
    </w:p>
    <w:p w14:paraId="6B4536CF">
      <w:pPr>
        <w:widowControl w:val="0"/>
        <w:spacing w:before="100" w:beforeAutospacing="1" w:after="100" w:afterAutospacing="1"/>
        <w:jc w:val="left"/>
        <w:rPr>
          <w:rFonts w:hint="eastAsia" w:ascii="宋体" w:hAnsi="宋体" w:eastAsia="宋体" w:cs="宋体"/>
          <w:color w:val="000000"/>
          <w:kern w:val="0"/>
          <w:sz w:val="21"/>
          <w:szCs w:val="21"/>
          <w:lang w:eastAsia="en-US"/>
        </w:rPr>
      </w:pPr>
    </w:p>
    <w:p w14:paraId="7DD225E2">
      <w:pPr>
        <w:widowControl w:val="0"/>
        <w:spacing w:before="100" w:beforeAutospacing="1" w:after="100" w:afterAutospacing="1"/>
        <w:jc w:val="left"/>
        <w:rPr>
          <w:rFonts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 xml:space="preserve">甲方：                                  </w:t>
      </w:r>
      <w:r>
        <w:rPr>
          <w:rFonts w:hint="eastAsia" w:ascii="宋体" w:hAnsi="宋体" w:eastAsia="宋体" w:cs="宋体"/>
          <w:color w:val="000000"/>
          <w:kern w:val="0"/>
          <w:sz w:val="21"/>
          <w:szCs w:val="21"/>
          <w:lang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eastAsia="en-US"/>
        </w:rPr>
        <w:t xml:space="preserve"> 乙方：</w:t>
      </w:r>
    </w:p>
    <w:p w14:paraId="070F0989">
      <w:pPr>
        <w:widowControl w:val="0"/>
        <w:spacing w:before="100" w:beforeAutospacing="1" w:after="100" w:afterAutospacing="1"/>
        <w:jc w:val="left"/>
        <w:rPr>
          <w:rFonts w:ascii="宋体" w:hAnsi="宋体" w:eastAsia="宋体" w:cs="宋体"/>
          <w:color w:val="000000"/>
          <w:kern w:val="0"/>
          <w:sz w:val="21"/>
          <w:szCs w:val="21"/>
          <w:lang w:eastAsia="en-US"/>
        </w:rPr>
      </w:pPr>
      <w:r>
        <w:rPr>
          <w:rFonts w:hint="eastAsia" w:ascii="宋体" w:hAnsi="宋体" w:eastAsia="宋体" w:cs="宋体"/>
          <w:color w:val="000000"/>
          <w:kern w:val="0"/>
          <w:sz w:val="21"/>
          <w:szCs w:val="21"/>
          <w:lang w:eastAsia="en-US"/>
        </w:rPr>
        <w:t>法人代表或委托</w:t>
      </w:r>
      <w:r>
        <w:rPr>
          <w:rFonts w:hint="eastAsia" w:ascii="宋体" w:hAnsi="宋体" w:eastAsia="宋体" w:cs="宋体"/>
          <w:color w:val="000000"/>
          <w:kern w:val="0"/>
          <w:sz w:val="21"/>
          <w:szCs w:val="21"/>
          <w:lang w:eastAsia="zh-CN"/>
        </w:rPr>
        <w:t>代理</w:t>
      </w:r>
      <w:r>
        <w:rPr>
          <w:rFonts w:hint="eastAsia" w:ascii="宋体" w:hAnsi="宋体" w:eastAsia="宋体" w:cs="宋体"/>
          <w:color w:val="000000"/>
          <w:kern w:val="0"/>
          <w:sz w:val="21"/>
          <w:szCs w:val="21"/>
          <w:lang w:eastAsia="en-US"/>
        </w:rPr>
        <w:t xml:space="preserve">人：                      </w:t>
      </w:r>
      <w:r>
        <w:rPr>
          <w:rFonts w:hint="eastAsia" w:ascii="宋体" w:hAnsi="宋体" w:eastAsia="宋体" w:cs="宋体"/>
          <w:color w:val="000000"/>
          <w:kern w:val="0"/>
          <w:sz w:val="21"/>
          <w:szCs w:val="21"/>
          <w:lang w:eastAsia="zh-CN"/>
        </w:rPr>
        <w:t xml:space="preserve">      </w:t>
      </w:r>
      <w:r>
        <w:rPr>
          <w:rFonts w:hint="eastAsia" w:ascii="宋体" w:hAnsi="宋体" w:eastAsia="宋体" w:cs="宋体"/>
          <w:color w:val="000000"/>
          <w:kern w:val="0"/>
          <w:sz w:val="21"/>
          <w:szCs w:val="21"/>
          <w:lang w:eastAsia="en-US"/>
        </w:rPr>
        <w:t>法人代表或委托</w:t>
      </w:r>
      <w:r>
        <w:rPr>
          <w:rFonts w:hint="eastAsia" w:ascii="宋体" w:hAnsi="宋体" w:eastAsia="宋体" w:cs="宋体"/>
          <w:color w:val="000000"/>
          <w:kern w:val="0"/>
          <w:sz w:val="21"/>
          <w:szCs w:val="21"/>
          <w:lang w:eastAsia="zh-CN"/>
        </w:rPr>
        <w:t>代理</w:t>
      </w:r>
      <w:r>
        <w:rPr>
          <w:rFonts w:hint="eastAsia" w:ascii="宋体" w:hAnsi="宋体" w:eastAsia="宋体" w:cs="宋体"/>
          <w:color w:val="000000"/>
          <w:kern w:val="0"/>
          <w:sz w:val="21"/>
          <w:szCs w:val="21"/>
          <w:lang w:eastAsia="en-US"/>
        </w:rPr>
        <w:t>人：</w:t>
      </w:r>
    </w:p>
    <w:p w14:paraId="6C8C22F5">
      <w:pPr>
        <w:widowControl w:val="0"/>
        <w:spacing w:before="100" w:beforeAutospacing="1" w:after="100" w:afterAutospacing="1"/>
        <w:jc w:val="left"/>
        <w:rPr>
          <w:rFonts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日期：                                            日期：</w:t>
      </w:r>
    </w:p>
    <w:p w14:paraId="167B6001">
      <w:pPr>
        <w:widowControl/>
        <w:spacing w:before="0" w:beforeAutospacing="0" w:after="0" w:afterAutospacing="0"/>
        <w:jc w:val="both"/>
        <w:rPr>
          <w:rFonts w:hint="eastAsia" w:ascii="宋体" w:hAnsi="宋体" w:eastAsia="宋体" w:cs="Times New Roman"/>
          <w:b/>
          <w:bCs/>
          <w:kern w:val="0"/>
          <w:sz w:val="24"/>
          <w:szCs w:val="22"/>
          <w:lang w:eastAsia="zh-CN"/>
        </w:rPr>
      </w:pPr>
    </w:p>
    <w:p w14:paraId="60CE4BA5">
      <w:pPr>
        <w:widowControl/>
        <w:spacing w:before="100" w:beforeAutospacing="1" w:after="100" w:afterAutospacing="1"/>
        <w:jc w:val="left"/>
        <w:rPr>
          <w:rFonts w:hint="eastAsia" w:ascii="宋体" w:hAnsi="宋体" w:eastAsia="宋体" w:cs="Times New Roman"/>
          <w:b/>
          <w:bCs/>
          <w:kern w:val="0"/>
          <w:sz w:val="24"/>
          <w:szCs w:val="22"/>
          <w:lang w:eastAsia="zh-CN"/>
        </w:rPr>
      </w:pPr>
    </w:p>
    <w:p w14:paraId="6792C080">
      <w:pPr>
        <w:widowControl/>
        <w:spacing w:before="100" w:beforeAutospacing="1" w:after="100" w:afterAutospacing="1"/>
        <w:jc w:val="left"/>
        <w:rPr>
          <w:rFonts w:hint="eastAsia" w:ascii="宋体" w:hAnsi="宋体" w:eastAsia="宋体" w:cs="Times New Roman"/>
          <w:b/>
          <w:bCs/>
          <w:kern w:val="0"/>
          <w:sz w:val="24"/>
          <w:szCs w:val="22"/>
          <w:lang w:eastAsia="zh-CN"/>
        </w:rPr>
      </w:pPr>
    </w:p>
    <w:p w14:paraId="267C235E">
      <w:pPr>
        <w:widowControl/>
        <w:spacing w:before="100" w:beforeAutospacing="1" w:after="100" w:afterAutospacing="1"/>
        <w:jc w:val="left"/>
        <w:outlineLvl w:val="0"/>
        <w:rPr>
          <w:rFonts w:ascii="宋体" w:hAnsi="宋体" w:eastAsia="宋体" w:cs="Times New Roman"/>
          <w:b/>
          <w:bCs/>
          <w:kern w:val="0"/>
          <w:sz w:val="24"/>
          <w:szCs w:val="22"/>
          <w:lang w:eastAsia="zh-CN"/>
        </w:rPr>
      </w:pPr>
      <w:ins w:id="12" w:author="悠悠雪峰 [2]" w:date="2024-01-19T09:02:13Z">
        <w:r>
          <w:rPr>
            <w:rFonts w:hint="eastAsia" w:ascii="宋体" w:hAnsi="宋体" w:eastAsia="宋体" w:cs="Times New Roman"/>
            <w:b/>
            <w:bCs/>
            <w:kern w:val="0"/>
            <w:sz w:val="24"/>
            <w:szCs w:val="22"/>
            <w:lang w:eastAsia="zh-CN"/>
          </w:rPr>
          <w:br w:type="page"/>
        </w:r>
      </w:ins>
      <w:bookmarkStart w:id="78" w:name="_Toc1566"/>
      <w:bookmarkStart w:id="79" w:name="_Toc1486"/>
      <w:r>
        <w:rPr>
          <w:rFonts w:hint="eastAsia" w:ascii="宋体" w:hAnsi="宋体" w:eastAsia="宋体" w:cs="Times New Roman"/>
          <w:b/>
          <w:bCs/>
          <w:kern w:val="0"/>
          <w:sz w:val="24"/>
          <w:szCs w:val="22"/>
          <w:lang w:eastAsia="zh-CN"/>
        </w:rPr>
        <w:t>附件</w:t>
      </w:r>
      <w:r>
        <w:rPr>
          <w:rFonts w:hint="eastAsia" w:ascii="宋体" w:hAnsi="宋体" w:eastAsia="宋体" w:cs="Times New Roman"/>
          <w:b/>
          <w:bCs/>
          <w:kern w:val="0"/>
          <w:sz w:val="24"/>
          <w:szCs w:val="22"/>
          <w:lang w:val="en-US" w:eastAsia="zh-CN"/>
        </w:rPr>
        <w:t>2</w:t>
      </w:r>
      <w:r>
        <w:rPr>
          <w:rFonts w:hint="eastAsia" w:ascii="宋体" w:hAnsi="宋体" w:eastAsia="宋体" w:cs="Times New Roman"/>
          <w:b/>
          <w:bCs/>
          <w:kern w:val="0"/>
          <w:sz w:val="24"/>
          <w:szCs w:val="22"/>
          <w:lang w:eastAsia="zh-CN"/>
        </w:rPr>
        <w:t>：</w:t>
      </w:r>
      <w:bookmarkEnd w:id="78"/>
      <w:bookmarkEnd w:id="79"/>
      <w:r>
        <w:rPr>
          <w:rFonts w:hint="eastAsia" w:ascii="宋体" w:hAnsi="宋体" w:eastAsia="宋体" w:cs="Times New Roman"/>
          <w:b/>
          <w:bCs/>
          <w:kern w:val="0"/>
          <w:sz w:val="24"/>
          <w:szCs w:val="22"/>
          <w:lang w:eastAsia="zh-CN"/>
        </w:rPr>
        <w:t xml:space="preserve">                   </w:t>
      </w:r>
    </w:p>
    <w:p w14:paraId="24B719A9">
      <w:pPr>
        <w:widowControl/>
        <w:spacing w:before="0" w:beforeAutospacing="0" w:after="0" w:afterAutospacing="0"/>
        <w:jc w:val="center"/>
        <w:rPr>
          <w:rFonts w:ascii="宋体" w:hAnsi="宋体" w:eastAsia="宋体" w:cs="Times New Roman"/>
          <w:b/>
          <w:bCs/>
          <w:kern w:val="2"/>
          <w:sz w:val="24"/>
          <w:szCs w:val="24"/>
          <w:lang w:eastAsia="zh-CN"/>
        </w:rPr>
      </w:pPr>
      <w:r>
        <w:rPr>
          <w:rFonts w:hint="eastAsia" w:ascii="宋体" w:hAnsi="宋体" w:eastAsia="宋体" w:cs="Times New Roman"/>
          <w:b/>
          <w:bCs/>
          <w:kern w:val="2"/>
          <w:sz w:val="24"/>
          <w:szCs w:val="24"/>
          <w:lang w:eastAsia="zh-CN"/>
        </w:rPr>
        <w:t>民工权利保障书</w:t>
      </w:r>
    </w:p>
    <w:p w14:paraId="246C4776">
      <w:pPr>
        <w:widowControl/>
        <w:spacing w:before="100" w:beforeAutospacing="1" w:after="100" w:afterAutospacing="1" w:line="360" w:lineRule="auto"/>
        <w:ind w:firstLine="422" w:firstLineChars="200"/>
        <w:jc w:val="left"/>
        <w:rPr>
          <w:rFonts w:ascii="宋体" w:hAnsi="宋体" w:eastAsia="宋体" w:cs="宋体"/>
          <w:kern w:val="0"/>
          <w:sz w:val="21"/>
          <w:szCs w:val="21"/>
          <w:u w:val="single"/>
          <w:lang w:eastAsia="zh-CN" w:bidi="ar"/>
        </w:rPr>
      </w:pPr>
      <w:r>
        <w:rPr>
          <w:rFonts w:hint="eastAsia" w:ascii="宋体" w:hAnsi="宋体" w:eastAsia="宋体" w:cs="Times New Roman"/>
          <w:b/>
          <w:bCs/>
          <w:kern w:val="0"/>
          <w:sz w:val="21"/>
          <w:szCs w:val="21"/>
          <w:lang w:eastAsia="zh-CN"/>
        </w:rPr>
        <w:t>致：</w:t>
      </w:r>
      <w:r>
        <w:rPr>
          <w:rFonts w:hint="eastAsia" w:ascii="宋体" w:hAnsi="宋体" w:eastAsia="宋体" w:cs="宋体"/>
          <w:b/>
          <w:bCs/>
          <w:kern w:val="0"/>
          <w:sz w:val="21"/>
          <w:szCs w:val="21"/>
          <w:u w:val="single"/>
          <w:lang w:eastAsia="zh-CN" w:bidi="ar"/>
        </w:rPr>
        <w:t>乌海市热力有限责任公司</w:t>
      </w:r>
    </w:p>
    <w:p w14:paraId="0550738D">
      <w:pPr>
        <w:widowControl/>
        <w:spacing w:before="0" w:beforeAutospacing="0" w:after="0" w:afterAutospacing="0" w:line="360" w:lineRule="auto"/>
        <w:ind w:firstLine="420" w:firstLineChars="200"/>
        <w:jc w:val="left"/>
        <w:rPr>
          <w:rFonts w:ascii="宋体" w:hAnsi="宋体" w:eastAsia="宋体" w:cs="Times New Roman"/>
          <w:b/>
          <w:kern w:val="0"/>
          <w:sz w:val="21"/>
          <w:szCs w:val="21"/>
          <w:lang w:eastAsia="zh-CN"/>
        </w:rPr>
      </w:pPr>
      <w:r>
        <w:rPr>
          <w:rFonts w:hint="eastAsia" w:ascii="宋体" w:hAnsi="宋体" w:eastAsia="宋体" w:cs="Times New Roman"/>
          <w:kern w:val="0"/>
          <w:sz w:val="21"/>
          <w:szCs w:val="21"/>
          <w:lang w:eastAsia="zh-CN"/>
        </w:rPr>
        <w:t>根据我司与贵司签订的《</w:t>
      </w:r>
      <w:r>
        <w:rPr>
          <w:rFonts w:hint="eastAsia" w:ascii="宋体" w:hAnsi="宋体" w:cs="宋体"/>
          <w:color w:val="000000"/>
          <w:kern w:val="0"/>
          <w:sz w:val="21"/>
          <w:szCs w:val="21"/>
          <w:u w:val="single"/>
          <w:lang w:eastAsia="zh-CN"/>
        </w:rPr>
        <w:t>三金滨河广场换热站改造工程</w:t>
      </w:r>
      <w:r>
        <w:rPr>
          <w:rFonts w:hint="eastAsia" w:ascii="宋体" w:hAnsi="宋体" w:eastAsia="宋体" w:cs="宋体"/>
          <w:color w:val="000000"/>
          <w:kern w:val="0"/>
          <w:sz w:val="21"/>
          <w:szCs w:val="21"/>
          <w:u w:val="single"/>
          <w:lang w:eastAsia="zh-CN"/>
        </w:rPr>
        <w:t>劳务分包合同</w:t>
      </w:r>
      <w:r>
        <w:rPr>
          <w:rFonts w:hint="eastAsia" w:ascii="宋体" w:hAnsi="宋体" w:eastAsia="宋体" w:cs="Times New Roman"/>
          <w:kern w:val="0"/>
          <w:sz w:val="21"/>
          <w:szCs w:val="21"/>
          <w:lang w:eastAsia="zh-CN"/>
        </w:rPr>
        <w:t>》约定及其他相关约定，我司同意就民工权益保障工作向贵司做如下承诺：</w:t>
      </w:r>
    </w:p>
    <w:p w14:paraId="263A2997">
      <w:pPr>
        <w:widowControl w:val="0"/>
        <w:spacing w:before="0" w:beforeAutospacing="0" w:after="0" w:afterAutospacing="0" w:line="360" w:lineRule="auto"/>
        <w:ind w:firstLine="420" w:firstLineChars="200"/>
        <w:jc w:val="left"/>
        <w:rPr>
          <w:rFonts w:ascii="宋体" w:hAnsi="宋体" w:eastAsia="宋体" w:cs="Times New Roman"/>
          <w:kern w:val="0"/>
          <w:sz w:val="21"/>
          <w:szCs w:val="21"/>
          <w:lang w:eastAsia="zh-CN"/>
        </w:rPr>
      </w:pPr>
      <w:r>
        <w:rPr>
          <w:rFonts w:ascii="宋体" w:hAnsi="宋体" w:eastAsia="宋体" w:cs="Times New Roman"/>
          <w:kern w:val="0"/>
          <w:sz w:val="21"/>
          <w:szCs w:val="21"/>
          <w:lang w:eastAsia="zh-CN"/>
        </w:rPr>
        <w:t>1</w:t>
      </w:r>
      <w:r>
        <w:rPr>
          <w:rFonts w:hint="eastAsia" w:ascii="宋体" w:hAnsi="宋体" w:eastAsia="宋体" w:cs="Times New Roman"/>
          <w:kern w:val="0"/>
          <w:sz w:val="21"/>
          <w:szCs w:val="21"/>
          <w:lang w:eastAsia="zh-CN"/>
        </w:rPr>
        <w:t>、我司将自觉遵守国家和省、市劳动保障和建筑市场管理的有关法律法规规定，自觉服从劳动保障、建设行政主管部门的监督和管理。</w:t>
      </w:r>
    </w:p>
    <w:p w14:paraId="32643828">
      <w:pPr>
        <w:widowControl w:val="0"/>
        <w:spacing w:before="0" w:beforeAutospacing="0" w:after="0" w:afterAutospacing="0" w:line="360" w:lineRule="auto"/>
        <w:ind w:firstLine="420" w:firstLineChars="200"/>
        <w:jc w:val="left"/>
        <w:rPr>
          <w:rFonts w:ascii="宋体" w:hAnsi="宋体" w:eastAsia="宋体" w:cs="Times New Roman"/>
          <w:b/>
          <w:kern w:val="0"/>
          <w:sz w:val="21"/>
          <w:szCs w:val="21"/>
          <w:lang w:eastAsia="zh-CN"/>
        </w:rPr>
      </w:pPr>
      <w:r>
        <w:rPr>
          <w:rFonts w:hint="eastAsia" w:ascii="宋体" w:hAnsi="宋体" w:eastAsia="宋体" w:cs="Times New Roman"/>
          <w:kern w:val="0"/>
          <w:sz w:val="21"/>
          <w:szCs w:val="21"/>
          <w:lang w:eastAsia="zh-CN"/>
        </w:rPr>
        <w:t>2、我司工程项目部将成立有专人负责的民工权益保障专职部门，部门人员由项目经理、预算部经理、财务部经理、民工权益保障专员组成；项目经理兼任民工权益保障部门经理，与贵司民工权益保障部工作对接。</w:t>
      </w:r>
    </w:p>
    <w:p w14:paraId="2B4E74EC">
      <w:pPr>
        <w:widowControl w:val="0"/>
        <w:spacing w:before="0" w:beforeAutospacing="0" w:after="0" w:afterAutospacing="0" w:line="360" w:lineRule="auto"/>
        <w:ind w:firstLine="420" w:firstLineChars="200"/>
        <w:jc w:val="left"/>
        <w:rPr>
          <w:rFonts w:ascii="宋体" w:hAnsi="宋体" w:eastAsia="宋体" w:cs="Times New Roman"/>
          <w:b/>
          <w:kern w:val="0"/>
          <w:sz w:val="21"/>
          <w:szCs w:val="21"/>
          <w:lang w:eastAsia="zh-CN"/>
        </w:rPr>
      </w:pPr>
      <w:r>
        <w:rPr>
          <w:rFonts w:hint="eastAsia" w:ascii="宋体" w:hAnsi="宋体" w:eastAsia="宋体" w:cs="Times New Roman"/>
          <w:kern w:val="0"/>
          <w:sz w:val="21"/>
          <w:szCs w:val="21"/>
          <w:lang w:eastAsia="zh-CN"/>
        </w:rPr>
        <w:t>3、我司承诺认真履行职责，做好我司在贵司承建的施工项目的民工用工和管理工作，足额支付劳务分包单位的工程款，确保按时足额将民工工资发放到民工本人，安排好我司民工的生活，做好我司民工的安全教育和管理工作，发放劳保和安全用品。</w:t>
      </w:r>
    </w:p>
    <w:p w14:paraId="118DBCBE">
      <w:pPr>
        <w:widowControl w:val="0"/>
        <w:spacing w:before="0" w:beforeAutospacing="0" w:after="0" w:afterAutospacing="0" w:line="360" w:lineRule="auto"/>
        <w:ind w:firstLine="420" w:firstLineChars="200"/>
        <w:jc w:val="left"/>
        <w:rPr>
          <w:rFonts w:ascii="宋体" w:hAnsi="宋体" w:eastAsia="宋体" w:cs="Times New Roman"/>
          <w:b/>
          <w:kern w:val="0"/>
          <w:sz w:val="21"/>
          <w:szCs w:val="21"/>
          <w:lang w:eastAsia="zh-CN"/>
        </w:rPr>
      </w:pPr>
      <w:r>
        <w:rPr>
          <w:rFonts w:hint="eastAsia" w:ascii="宋体" w:hAnsi="宋体" w:eastAsia="宋体" w:cs="Times New Roman"/>
          <w:kern w:val="0"/>
          <w:sz w:val="21"/>
          <w:szCs w:val="21"/>
          <w:lang w:eastAsia="zh-CN"/>
        </w:rPr>
        <w:t>4、我司承诺将民工权益保障工作的绩效作为工程款支付依据之一（工程进度款支付除应附确认的形象进度资料之外，同时应附确认的民工权益保障合格资料），我司在合同履行过程中，将按贵司要求按时如实填报有关民工权益保障资料。如果我司违反承诺，则同意贵司先支付相当于我司欠付的民工工资的金额指定用于我司向民工发放工资，待我司发放完毕民工工资并提供相关凭证后，再支付本期进度款的余额。</w:t>
      </w:r>
    </w:p>
    <w:p w14:paraId="0A548302">
      <w:pPr>
        <w:widowControl w:val="0"/>
        <w:spacing w:before="0" w:beforeAutospacing="0" w:after="0" w:afterAutospacing="0" w:line="360" w:lineRule="auto"/>
        <w:ind w:firstLine="420" w:firstLineChars="200"/>
        <w:jc w:val="left"/>
        <w:rPr>
          <w:rFonts w:ascii="宋体" w:hAnsi="宋体" w:eastAsia="宋体" w:cs="Times New Roman"/>
          <w:b/>
          <w:kern w:val="0"/>
          <w:sz w:val="21"/>
          <w:szCs w:val="21"/>
          <w:lang w:eastAsia="zh-CN"/>
        </w:rPr>
      </w:pPr>
      <w:r>
        <w:rPr>
          <w:rFonts w:hint="eastAsia" w:ascii="宋体" w:hAnsi="宋体" w:eastAsia="宋体" w:cs="Times New Roman"/>
          <w:kern w:val="0"/>
          <w:sz w:val="21"/>
          <w:szCs w:val="21"/>
          <w:lang w:eastAsia="zh-CN"/>
        </w:rPr>
        <w:t>5、我司承诺认真做好农民工的工作，保证不发生因拖欠工资造成民工投诉或群体性上访事件。一旦出现民工闹事或其他类似情况，我司同意贵司可不经我司同意直接以工程款代我司向民工支付工资，该笔款项贵司可在任何贵司应支付我司的月（期）进度款或结算款中扣除。</w:t>
      </w:r>
    </w:p>
    <w:p w14:paraId="67D60E4E">
      <w:pPr>
        <w:widowControl w:val="0"/>
        <w:spacing w:before="0" w:beforeAutospacing="0" w:after="0" w:afterAutospacing="0" w:line="360" w:lineRule="auto"/>
        <w:ind w:firstLine="420" w:firstLineChars="200"/>
        <w:jc w:val="left"/>
        <w:rPr>
          <w:rFonts w:ascii="宋体" w:hAnsi="宋体" w:eastAsia="宋体" w:cs="Times New Roman"/>
          <w:kern w:val="0"/>
          <w:sz w:val="21"/>
          <w:szCs w:val="21"/>
          <w:lang w:eastAsia="zh-CN"/>
        </w:rPr>
      </w:pPr>
      <w:r>
        <w:rPr>
          <w:rFonts w:hint="eastAsia" w:ascii="宋体" w:hAnsi="宋体" w:eastAsia="宋体" w:cs="Times New Roman"/>
          <w:kern w:val="0"/>
          <w:sz w:val="21"/>
          <w:szCs w:val="21"/>
          <w:lang w:eastAsia="zh-CN"/>
        </w:rPr>
        <w:t>6、我司承诺，一旦出现我司因民工权益保障工作不到位导致重大突发事件或其他情况发生的，我司自愿接受人力资源社会保障、建设、公安等行政主管部门依照有关规定作出的处理和处罚决定，承担由此产生的全部民事、行政责任及其他责任，赔偿因此给贵司或第三方造成的全部损失。</w:t>
      </w:r>
    </w:p>
    <w:p w14:paraId="172B122F">
      <w:pPr>
        <w:widowControl w:val="0"/>
        <w:spacing w:before="0" w:beforeAutospacing="0" w:after="0" w:afterAutospacing="0" w:line="360" w:lineRule="auto"/>
        <w:ind w:firstLine="420" w:firstLineChars="200"/>
        <w:jc w:val="left"/>
        <w:rPr>
          <w:rFonts w:ascii="宋体" w:hAnsi="宋体" w:eastAsia="宋体" w:cs="Times New Roman"/>
          <w:kern w:val="0"/>
          <w:sz w:val="21"/>
          <w:szCs w:val="21"/>
          <w:lang w:eastAsia="zh-CN"/>
        </w:rPr>
      </w:pPr>
      <w:r>
        <w:rPr>
          <w:rFonts w:hint="eastAsia" w:ascii="宋体" w:hAnsi="宋体" w:eastAsia="宋体" w:cs="Times New Roman"/>
          <w:kern w:val="0"/>
          <w:sz w:val="21"/>
          <w:szCs w:val="21"/>
          <w:lang w:eastAsia="zh-CN"/>
        </w:rPr>
        <w:t>7、我司违反以上任何一项约定的，应立即改正，并每次向贵司偿付违反承诺赔偿金</w:t>
      </w:r>
      <w:r>
        <w:rPr>
          <w:rFonts w:hint="eastAsia" w:ascii="宋体" w:hAnsi="宋体" w:eastAsia="宋体" w:cs="Times New Roman"/>
          <w:kern w:val="0"/>
          <w:sz w:val="21"/>
          <w:szCs w:val="21"/>
          <w:u w:val="single"/>
          <w:lang w:eastAsia="zh-CN"/>
        </w:rPr>
        <w:t>[伍仟]</w:t>
      </w:r>
      <w:r>
        <w:rPr>
          <w:rFonts w:hint="eastAsia" w:ascii="宋体" w:hAnsi="宋体" w:eastAsia="宋体" w:cs="Times New Roman"/>
          <w:kern w:val="0"/>
          <w:sz w:val="21"/>
          <w:szCs w:val="21"/>
          <w:lang w:eastAsia="zh-CN"/>
        </w:rPr>
        <w:t>元。发包人或政府主管部门给予的改正期间届满依然未改正的，自届满日之次日起，按施工合同正文部分约定承担违约责任。</w:t>
      </w:r>
    </w:p>
    <w:p w14:paraId="1B06FBAF">
      <w:pPr>
        <w:widowControl/>
        <w:spacing w:before="100" w:beforeAutospacing="1" w:after="100" w:afterAutospacing="1" w:line="360" w:lineRule="auto"/>
        <w:ind w:right="600" w:firstLine="420" w:firstLineChars="200"/>
        <w:jc w:val="center"/>
        <w:rPr>
          <w:rFonts w:ascii="宋体" w:hAnsi="宋体" w:eastAsia="宋体" w:cs="Times New Roman"/>
          <w:b/>
          <w:kern w:val="0"/>
          <w:sz w:val="21"/>
          <w:szCs w:val="21"/>
          <w:lang w:eastAsia="zh-CN"/>
        </w:rPr>
      </w:pPr>
      <w:r>
        <w:rPr>
          <w:rFonts w:hint="eastAsia" w:ascii="宋体" w:hAnsi="宋体" w:eastAsia="宋体" w:cs="Times New Roman"/>
          <w:kern w:val="0"/>
          <w:sz w:val="21"/>
          <w:szCs w:val="21"/>
          <w:lang w:val="en-US" w:eastAsia="zh-CN"/>
        </w:rPr>
        <w:t xml:space="preserve">               </w:t>
      </w:r>
      <w:r>
        <w:rPr>
          <w:rFonts w:hint="eastAsia" w:ascii="宋体" w:hAnsi="宋体" w:eastAsia="宋体" w:cs="Times New Roman"/>
          <w:kern w:val="0"/>
          <w:sz w:val="21"/>
          <w:szCs w:val="21"/>
          <w:lang w:eastAsia="zh-CN"/>
        </w:rPr>
        <w:t xml:space="preserve"> 承诺人：（加盖承包人公章）</w:t>
      </w:r>
    </w:p>
    <w:p w14:paraId="705CCDC6">
      <w:pPr>
        <w:widowControl/>
        <w:spacing w:before="100" w:beforeAutospacing="1" w:after="100" w:afterAutospacing="1" w:line="360" w:lineRule="auto"/>
        <w:ind w:right="840" w:firstLine="420" w:firstLineChars="200"/>
        <w:jc w:val="left"/>
        <w:rPr>
          <w:rFonts w:ascii="宋体" w:hAnsi="宋体" w:eastAsia="宋体" w:cs="Times New Roman"/>
          <w:b/>
          <w:kern w:val="0"/>
          <w:sz w:val="21"/>
          <w:szCs w:val="21"/>
          <w:lang w:eastAsia="en-US"/>
        </w:rPr>
      </w:pPr>
      <w:r>
        <w:rPr>
          <w:rFonts w:hint="eastAsia" w:ascii="宋体" w:hAnsi="宋体" w:eastAsia="宋体" w:cs="Times New Roman"/>
          <w:kern w:val="0"/>
          <w:sz w:val="21"/>
          <w:szCs w:val="21"/>
          <w:lang w:eastAsia="zh-CN"/>
        </w:rPr>
        <w:t xml:space="preserve">                             </w:t>
      </w:r>
      <w:r>
        <w:rPr>
          <w:rFonts w:hint="eastAsia" w:ascii="宋体" w:hAnsi="宋体" w:eastAsia="宋体" w:cs="Times New Roman"/>
          <w:kern w:val="0"/>
          <w:sz w:val="21"/>
          <w:szCs w:val="21"/>
          <w:lang w:val="en-US" w:eastAsia="zh-CN"/>
        </w:rPr>
        <w:t xml:space="preserve"> </w:t>
      </w:r>
      <w:r>
        <w:rPr>
          <w:rFonts w:hint="eastAsia" w:ascii="宋体" w:hAnsi="宋体" w:eastAsia="宋体" w:cs="Times New Roman"/>
          <w:kern w:val="0"/>
          <w:sz w:val="21"/>
          <w:szCs w:val="21"/>
          <w:lang w:eastAsia="zh-CN"/>
        </w:rPr>
        <w:t xml:space="preserve"> </w:t>
      </w:r>
      <w:r>
        <w:rPr>
          <w:rFonts w:hint="eastAsia" w:ascii="宋体" w:hAnsi="宋体" w:cs="Times New Roman"/>
          <w:kern w:val="0"/>
          <w:sz w:val="21"/>
          <w:szCs w:val="21"/>
          <w:lang w:val="en-US" w:eastAsia="zh-CN"/>
        </w:rPr>
        <w:t xml:space="preserve">  </w:t>
      </w:r>
      <w:r>
        <w:rPr>
          <w:rFonts w:hint="eastAsia" w:ascii="宋体" w:hAnsi="宋体" w:eastAsia="宋体" w:cs="Times New Roman"/>
          <w:kern w:val="0"/>
          <w:sz w:val="21"/>
          <w:szCs w:val="21"/>
          <w:lang w:eastAsia="en-US"/>
        </w:rPr>
        <w:t>法定代表人</w:t>
      </w:r>
      <w:r>
        <w:rPr>
          <w:rFonts w:hint="eastAsia" w:ascii="宋体" w:hAnsi="宋体" w:eastAsia="宋体" w:cs="Times New Roman"/>
          <w:kern w:val="0"/>
          <w:sz w:val="21"/>
          <w:szCs w:val="21"/>
          <w:lang w:eastAsia="zh-CN"/>
        </w:rPr>
        <w:t>或其委托代理人</w:t>
      </w:r>
      <w:r>
        <w:rPr>
          <w:rFonts w:hint="eastAsia" w:ascii="宋体" w:hAnsi="宋体" w:eastAsia="宋体" w:cs="Times New Roman"/>
          <w:kern w:val="0"/>
          <w:sz w:val="21"/>
          <w:szCs w:val="21"/>
          <w:lang w:eastAsia="en-US"/>
        </w:rPr>
        <w:t>：</w:t>
      </w:r>
    </w:p>
    <w:p w14:paraId="57EB75D3">
      <w:pPr>
        <w:widowControl/>
        <w:spacing w:before="100" w:beforeAutospacing="1" w:after="100" w:afterAutospacing="1" w:line="360" w:lineRule="auto"/>
        <w:ind w:right="480" w:firstLine="420" w:firstLineChars="200"/>
        <w:jc w:val="center"/>
        <w:rPr>
          <w:rFonts w:hint="eastAsia" w:ascii="宋体" w:hAnsi="宋体" w:eastAsia="宋体" w:cs="Times New Roman"/>
          <w:kern w:val="0"/>
          <w:sz w:val="21"/>
          <w:szCs w:val="21"/>
          <w:lang w:eastAsia="zh-CN"/>
        </w:rPr>
        <w:sectPr>
          <w:footerReference r:id="rId10" w:type="default"/>
          <w:pgSz w:w="11850" w:h="16783"/>
          <w:pgMar w:top="1080" w:right="1440" w:bottom="1080" w:left="1440" w:header="851" w:footer="992" w:gutter="0"/>
          <w:pgNumType w:fmt="decimal" w:start="1"/>
          <w:cols w:space="720" w:num="1"/>
          <w:docGrid w:linePitch="312" w:charSpace="0"/>
        </w:sectPr>
      </w:pPr>
      <w:r>
        <w:rPr>
          <w:rFonts w:hint="eastAsia" w:ascii="宋体" w:hAnsi="宋体" w:eastAsia="宋体" w:cs="Times New Roman"/>
          <w:kern w:val="0"/>
          <w:sz w:val="21"/>
          <w:szCs w:val="21"/>
          <w:lang w:eastAsia="en-US"/>
        </w:rPr>
        <w:t xml:space="preserve">                      </w:t>
      </w:r>
      <w:r>
        <w:rPr>
          <w:rFonts w:hint="eastAsia" w:ascii="宋体" w:hAnsi="宋体" w:eastAsia="宋体" w:cs="Times New Roman"/>
          <w:kern w:val="0"/>
          <w:sz w:val="21"/>
          <w:szCs w:val="21"/>
          <w:lang w:eastAsia="zh-CN"/>
        </w:rPr>
        <w:t>承诺日期：[     ]年[    ]月[    ]</w:t>
      </w:r>
    </w:p>
    <w:p w14:paraId="11A24611">
      <w:pPr>
        <w:pStyle w:val="10"/>
        <w:ind w:left="0" w:leftChars="0" w:firstLine="0" w:firstLineChars="0"/>
        <w:rPr>
          <w:rFonts w:hint="eastAsia" w:ascii="宋体" w:hAnsi="宋体" w:eastAsia="宋体" w:cs="Times New Roman"/>
          <w:b/>
          <w:bCs/>
          <w:kern w:val="0"/>
          <w:sz w:val="24"/>
          <w:szCs w:val="22"/>
          <w:lang w:val="en-US" w:eastAsia="zh-CN" w:bidi="ar-SA"/>
        </w:rPr>
      </w:pPr>
      <w:r>
        <w:rPr>
          <w:rFonts w:hint="eastAsia" w:ascii="宋体" w:hAnsi="宋体" w:eastAsia="宋体" w:cs="Times New Roman"/>
          <w:b/>
          <w:bCs/>
          <w:kern w:val="0"/>
          <w:sz w:val="24"/>
          <w:szCs w:val="22"/>
          <w:lang w:val="en-US" w:eastAsia="zh-CN" w:bidi="ar-SA"/>
        </w:rPr>
        <w:t>附件3：甲供材料表</w:t>
      </w:r>
    </w:p>
    <w:tbl>
      <w:tblPr>
        <w:tblStyle w:val="29"/>
        <w:tblpPr w:leftFromText="180" w:rightFromText="180" w:vertAnchor="text" w:horzAnchor="page" w:tblpXSpec="center" w:tblpY="281"/>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5574"/>
        <w:gridCol w:w="744"/>
        <w:gridCol w:w="1325"/>
        <w:gridCol w:w="744"/>
      </w:tblGrid>
      <w:tr w14:paraId="63DFE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C2D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034" w:type="pct"/>
            <w:tcBorders>
              <w:top w:val="single" w:color="000000" w:sz="4" w:space="0"/>
              <w:left w:val="single" w:color="000000" w:sz="4" w:space="0"/>
              <w:bottom w:val="single" w:color="000000" w:sz="4" w:space="0"/>
              <w:right w:val="single" w:color="000000" w:sz="4" w:space="0"/>
            </w:tcBorders>
            <w:shd w:val="clear" w:color="auto" w:fill="E8E8E8"/>
            <w:vAlign w:val="center"/>
          </w:tcPr>
          <w:p w14:paraId="1C094AD1">
            <w:pPr>
              <w:keepNext w:val="0"/>
              <w:keepLines w:val="0"/>
              <w:widowControl/>
              <w:suppressLineNumbers w:val="0"/>
              <w:jc w:val="center"/>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名称</w:t>
            </w:r>
          </w:p>
        </w:tc>
        <w:tc>
          <w:tcPr>
            <w:tcW w:w="405" w:type="pct"/>
            <w:tcBorders>
              <w:top w:val="single" w:color="000000" w:sz="4" w:space="0"/>
              <w:left w:val="single" w:color="000000" w:sz="4" w:space="0"/>
              <w:bottom w:val="single" w:color="000000" w:sz="4" w:space="0"/>
              <w:right w:val="single" w:color="000000" w:sz="4" w:space="0"/>
            </w:tcBorders>
            <w:shd w:val="clear" w:color="auto" w:fill="E8E8E8"/>
            <w:vAlign w:val="center"/>
          </w:tcPr>
          <w:p w14:paraId="33F54110">
            <w:pPr>
              <w:keepNext w:val="0"/>
              <w:keepLines w:val="0"/>
              <w:widowControl/>
              <w:suppressLineNumbers w:val="0"/>
              <w:jc w:val="center"/>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单位</w:t>
            </w:r>
          </w:p>
        </w:tc>
        <w:tc>
          <w:tcPr>
            <w:tcW w:w="721" w:type="pct"/>
            <w:tcBorders>
              <w:top w:val="single" w:color="000000" w:sz="4" w:space="0"/>
              <w:left w:val="single" w:color="000000" w:sz="4" w:space="0"/>
              <w:bottom w:val="single" w:color="000000" w:sz="4" w:space="0"/>
              <w:right w:val="single" w:color="000000" w:sz="4" w:space="0"/>
            </w:tcBorders>
            <w:shd w:val="clear" w:color="auto" w:fill="E8E8E8"/>
            <w:vAlign w:val="center"/>
          </w:tcPr>
          <w:p w14:paraId="3F0EB0F5">
            <w:pPr>
              <w:keepNext w:val="0"/>
              <w:keepLines w:val="0"/>
              <w:widowControl/>
              <w:suppressLineNumbers w:val="0"/>
              <w:jc w:val="center"/>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数量</w:t>
            </w:r>
          </w:p>
        </w:tc>
        <w:tc>
          <w:tcPr>
            <w:tcW w:w="405" w:type="pct"/>
            <w:tcBorders>
              <w:top w:val="single" w:color="000000" w:sz="4" w:space="0"/>
              <w:left w:val="single" w:color="000000" w:sz="4" w:space="0"/>
              <w:bottom w:val="single" w:color="000000" w:sz="4" w:space="0"/>
              <w:right w:val="single" w:color="000000" w:sz="4" w:space="0"/>
            </w:tcBorders>
            <w:shd w:val="clear" w:color="auto" w:fill="E8E8E8"/>
            <w:vAlign w:val="center"/>
          </w:tcPr>
          <w:p w14:paraId="5BC3DE99">
            <w:pPr>
              <w:keepNext w:val="0"/>
              <w:keepLines w:val="0"/>
              <w:widowControl/>
              <w:suppressLineNumbers w:val="0"/>
              <w:jc w:val="center"/>
              <w:textAlignment w:val="center"/>
              <w:rPr>
                <w:rFonts w:hint="eastAsia" w:ascii="宋体" w:hAnsi="宋体" w:eastAsia="宋体" w:cs="宋体"/>
                <w:i w:val="0"/>
                <w:iCs w:val="0"/>
                <w:color w:val="262626"/>
                <w:sz w:val="18"/>
                <w:szCs w:val="18"/>
                <w:u w:val="none"/>
              </w:rPr>
            </w:pPr>
            <w:r>
              <w:rPr>
                <w:rFonts w:hint="eastAsia" w:ascii="宋体" w:hAnsi="宋体" w:eastAsia="宋体" w:cs="宋体"/>
                <w:i w:val="0"/>
                <w:iCs w:val="0"/>
                <w:color w:val="262626"/>
                <w:kern w:val="0"/>
                <w:sz w:val="18"/>
                <w:szCs w:val="18"/>
                <w:u w:val="none"/>
                <w:lang w:val="en-US" w:eastAsia="zh-CN" w:bidi="ar"/>
              </w:rPr>
              <w:t>备注</w:t>
            </w:r>
          </w:p>
        </w:tc>
      </w:tr>
      <w:tr w14:paraId="703A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8B99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F9B318">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无缝钢管 D159*4.5</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82F76">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5E264">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20.635385</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81990">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05897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1B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007F5">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无缝钢管 D133*4</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0B28B">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76FD1">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5.864235</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CF755">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300E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5F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556B8">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无缝钢管 D108*4</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9E0FE">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D148A">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19.4916</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634B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7A9F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51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5D15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无缝钢管 DN20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F1921">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71E5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6.3959</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2088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29E8A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3417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107A9">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无缝钢管 D57*3.5</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0EED9">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8E091">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5.75744</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948AD">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7329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BAE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9AB7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无缝钢管 D45*2.5</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CC235">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99FD0">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28.05059</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B7864">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0D6C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217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0F12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无缝钢管 DN32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9AA2A">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m</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2B80B">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0.959385</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CE48B">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5288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D25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D0D92">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电动调节阀 DN80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189C0">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9CD54">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C9244">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42555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F1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A31EF">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法兰球阀 DN32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2DEB9">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51D38">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9915A">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5D2A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F4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8E7D1">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法兰球阀 DN20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A209C">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D8DD2">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1810F">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79F8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64B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FE7D1">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止回阀 DN125</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D3E46">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D9AA7">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22F85">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23F6C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25E9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4A1A1">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法兰球阀（排污阀） DN50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AA79E">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E4528">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24D7C">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3361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054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BAD54">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角式除污器 DN150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0FC1F">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D2D8E">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19FA8">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1E5C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101D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CFFEE">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法兰球阀 DN50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D8148">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85A6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3</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7B4CC">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156D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E6CB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69FCA">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角式除污器 DN100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D0850">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BA263">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BBDAD">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7F1F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F6EE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FE79F">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过滤器 DN125</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5DD0F">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CC6CD8">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45E42">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0507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19B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A2785">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法兰球阀 DN40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9179E">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AA919">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93097">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794F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D94E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8DADB">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法兰止回阀 DN32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59969">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22899">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C8AFE">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23E6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F19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EEEA8">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涡轮法兰球阀 DN125</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33809">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64194">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04125">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61B4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D305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4E87C">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法兰球阀 DN80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8CC63">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E909C">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DEFFD">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248C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A5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664DA">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二次侧热量表 DN150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2563F">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9F03F">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1D1E0">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052C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168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3B6C1">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一次侧热量表 DN100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D05DB">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B2E6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A6274">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50F2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BDA6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B2F68">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涡轮法兰球阀 DN150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648F5">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9D5A0">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7</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D463">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3A14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90B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A8647">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涡轮法兰球阀 DN100</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36431">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个</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6238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7</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A711A">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3717C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14A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C1293">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温度变送器 0~200摄氏度</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30259">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套</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67CBB">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23289">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7E05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F1F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9D601">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温度变送器 0~100摄氏度</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CC512">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套</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1F7BC">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B149B">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33A9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CF2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55855">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压力变送器</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EA6F7">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套</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774FC">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8</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BF437">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464C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16D8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33C14">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配电柜 AA1  K=11kw+3kw</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A4D9D">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台</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A5F02">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52A7D">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53C3C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C49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44BCE">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配电柜 AC1  K=11kw+3kw+7.5kw</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B5B8D">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台</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B8A70">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B5E6B">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2CD8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24DA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5E28D">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板式换热器3.5MW</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0CF4D">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套</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964A2">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6F8FE">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34CD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BEBA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18DDF">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PLC控制柜</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0608E">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台</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7B0E5">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20E12">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7C4F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841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D4690">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变频循环泵H=20m K=11kw Q=80m3/h</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B75E2">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台</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DD5B2">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BD6EB">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25C7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53C3">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51748">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一次网供暖变频循环水泵H=10m K=7.5kw Q=150m3/h</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1CCE0">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台</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70EC1">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AEDAB">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3C2B6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9816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30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678FC">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变频补水泵H=80m K=3.0kw Q=4m3/h</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F81B7">
            <w:pPr>
              <w:keepNext w:val="0"/>
              <w:keepLines w:val="0"/>
              <w:widowControl/>
              <w:suppressLineNumbers w:val="0"/>
              <w:jc w:val="center"/>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台</w:t>
            </w:r>
          </w:p>
        </w:tc>
        <w:tc>
          <w:tcPr>
            <w:tcW w:w="7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829B6">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88C4A">
            <w:pPr>
              <w:keepNext w:val="0"/>
              <w:keepLines w:val="0"/>
              <w:widowControl/>
              <w:suppressLineNumbers w:val="0"/>
              <w:jc w:val="left"/>
              <w:textAlignment w:val="center"/>
              <w:rPr>
                <w:rFonts w:hint="eastAsia" w:ascii="宋体" w:hAnsi="宋体" w:eastAsia="宋体" w:cs="宋体"/>
                <w:i w:val="0"/>
                <w:iCs w:val="0"/>
                <w:color w:val="AA44BB"/>
                <w:sz w:val="18"/>
                <w:szCs w:val="18"/>
                <w:u w:val="none"/>
              </w:rPr>
            </w:pPr>
            <w:r>
              <w:rPr>
                <w:rFonts w:hint="eastAsia" w:ascii="宋体" w:hAnsi="宋体" w:eastAsia="宋体" w:cs="宋体"/>
                <w:i w:val="0"/>
                <w:iCs w:val="0"/>
                <w:color w:val="AA44BB"/>
                <w:kern w:val="0"/>
                <w:sz w:val="18"/>
                <w:szCs w:val="18"/>
                <w:u w:val="none"/>
                <w:lang w:val="en-US" w:eastAsia="zh-CN" w:bidi="ar"/>
              </w:rPr>
              <w:t>甲供</w:t>
            </w:r>
          </w:p>
        </w:tc>
      </w:tr>
      <w:tr w14:paraId="1F27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433" w:type="pct"/>
            <w:tcBorders>
              <w:top w:val="nil"/>
              <w:left w:val="nil"/>
              <w:bottom w:val="nil"/>
              <w:right w:val="nil"/>
            </w:tcBorders>
            <w:shd w:val="clear" w:color="auto" w:fill="auto"/>
            <w:noWrap/>
            <w:vAlign w:val="center"/>
          </w:tcPr>
          <w:p w14:paraId="64D0D63C">
            <w:pPr>
              <w:rPr>
                <w:rFonts w:hint="eastAsia" w:ascii="Arial" w:hAnsi="Arial" w:cs="Arial"/>
                <w:i w:val="0"/>
                <w:iCs w:val="0"/>
                <w:color w:val="000000"/>
                <w:sz w:val="20"/>
                <w:szCs w:val="20"/>
                <w:u w:val="none"/>
              </w:rPr>
            </w:pPr>
          </w:p>
        </w:tc>
        <w:tc>
          <w:tcPr>
            <w:tcW w:w="3034" w:type="pct"/>
            <w:tcBorders>
              <w:top w:val="nil"/>
              <w:left w:val="nil"/>
              <w:bottom w:val="nil"/>
              <w:right w:val="nil"/>
            </w:tcBorders>
            <w:shd w:val="clear" w:color="auto" w:fill="auto"/>
            <w:noWrap/>
            <w:vAlign w:val="center"/>
          </w:tcPr>
          <w:p w14:paraId="647B022F">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center"/>
          </w:tcPr>
          <w:p w14:paraId="2E45555E">
            <w:pPr>
              <w:jc w:val="center"/>
              <w:rPr>
                <w:rFonts w:hint="default" w:ascii="Arial" w:hAnsi="Arial" w:cs="Arial"/>
                <w:i w:val="0"/>
                <w:iCs w:val="0"/>
                <w:color w:val="000000"/>
                <w:sz w:val="20"/>
                <w:szCs w:val="20"/>
                <w:u w:val="none"/>
              </w:rPr>
            </w:pPr>
          </w:p>
        </w:tc>
        <w:tc>
          <w:tcPr>
            <w:tcW w:w="721" w:type="pct"/>
            <w:tcBorders>
              <w:top w:val="nil"/>
              <w:left w:val="nil"/>
              <w:bottom w:val="nil"/>
              <w:right w:val="nil"/>
            </w:tcBorders>
            <w:shd w:val="clear" w:color="auto" w:fill="auto"/>
            <w:noWrap/>
            <w:vAlign w:val="center"/>
          </w:tcPr>
          <w:p w14:paraId="65C40248">
            <w:pPr>
              <w:rPr>
                <w:rFonts w:hint="default" w:ascii="Arial" w:hAnsi="Arial" w:cs="Arial"/>
                <w:i w:val="0"/>
                <w:iCs w:val="0"/>
                <w:color w:val="000000"/>
                <w:sz w:val="20"/>
                <w:szCs w:val="20"/>
                <w:u w:val="none"/>
              </w:rPr>
            </w:pPr>
          </w:p>
        </w:tc>
        <w:tc>
          <w:tcPr>
            <w:tcW w:w="405" w:type="pct"/>
            <w:tcBorders>
              <w:top w:val="nil"/>
              <w:left w:val="nil"/>
              <w:bottom w:val="nil"/>
              <w:right w:val="nil"/>
            </w:tcBorders>
            <w:shd w:val="clear" w:color="auto" w:fill="auto"/>
            <w:noWrap/>
            <w:vAlign w:val="center"/>
          </w:tcPr>
          <w:p w14:paraId="175FBFCD">
            <w:pPr>
              <w:rPr>
                <w:rFonts w:hint="default" w:ascii="Arial" w:hAnsi="Arial" w:cs="Arial"/>
                <w:i w:val="0"/>
                <w:iCs w:val="0"/>
                <w:color w:val="000000"/>
                <w:sz w:val="20"/>
                <w:szCs w:val="20"/>
                <w:u w:val="none"/>
              </w:rPr>
            </w:pPr>
          </w:p>
        </w:tc>
      </w:tr>
    </w:tbl>
    <w:p w14:paraId="3B543D6B">
      <w:pPr>
        <w:pStyle w:val="10"/>
        <w:ind w:left="0" w:leftChars="0" w:firstLine="0" w:firstLineChars="0"/>
        <w:rPr>
          <w:rFonts w:hint="default" w:ascii="宋体" w:hAnsi="宋体"/>
          <w:kern w:val="2"/>
          <w:sz w:val="22"/>
          <w:szCs w:val="22"/>
          <w:lang w:val="en-US" w:eastAsia="zh-CN" w:bidi="ar-SA"/>
        </w:rPr>
      </w:pPr>
      <w:bookmarkStart w:id="80" w:name="_GoBack"/>
      <w:bookmarkEnd w:id="80"/>
    </w:p>
    <w:sectPr>
      <w:pgSz w:w="11850" w:h="16783"/>
      <w:pgMar w:top="1080" w:right="1440" w:bottom="108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D1F85">
    <w:pPr>
      <w:pStyle w:val="18"/>
      <w:rPr>
        <w:ins w:id="1" w:author="悠悠雪峰 [2]" w:date="2024-01-19T09:02:13Z"/>
      </w:rPr>
    </w:pPr>
    <w:ins w:id="2" w:author="悠悠雪峰 [2]" w:date="2024-01-19T09:02:13Z">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801EE5">
                            <w:pPr>
                              <w:pStyle w:val="18"/>
                              <w:rPr>
                                <w:ins w:id="4" w:author="悠悠雪峰 [2]" w:date="2024-01-19T09:02:13Z"/>
                                <w:rFonts w:hint="eastAsia" w:eastAsia="宋体"/>
                                <w:lang w:eastAsia="zh-CN"/>
                              </w:rPr>
                            </w:pP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Bz6c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5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3gc+nLAQAAnAMAAA4AAAAAAAAAAQAgAAAAHgEAAGRycy9lMm9E&#10;b2MueG1sUEsFBgAAAAAGAAYAWQEAAFsFAAAAAA==&#10;">
                <v:fill on="f" focussize="0,0"/>
                <v:stroke on="f"/>
                <v:imagedata o:title=""/>
                <o:lock v:ext="edit" aspectratio="f"/>
                <v:textbox inset="0mm,0mm,0mm,0mm" style="mso-fit-shape-to-text:t;">
                  <w:txbxContent>
                    <w:p w14:paraId="2A801EE5">
                      <w:pPr>
                        <w:pStyle w:val="18"/>
                        <w:rPr>
                          <w:ins w:id="5" w:author="悠悠雪峰 [2]" w:date="2024-01-19T09:02:13Z"/>
                          <w:rFonts w:hint="eastAsia" w:eastAsia="宋体"/>
                          <w:lang w:eastAsia="zh-CN"/>
                        </w:rPr>
                      </w:pPr>
                    </w:p>
                  </w:txbxContent>
                </v:textbox>
              </v:shape>
            </w:pict>
          </mc:Fallback>
        </mc:AlternateContent>
      </w:r>
    </w:ins>
    <w:ins w:id="6" w:author="悠悠雪峰 [2]" w:date="2024-01-19T09:02:13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1D5D02">
                            <w:pPr>
                              <w:pStyle w:val="18"/>
                              <w:rPr>
                                <w:ins w:id="8" w:author="悠悠雪峰 [2]" w:date="2024-01-19T09:02:13Z"/>
                                <w:rFonts w:hint="eastAsia" w:eastAsia="宋体"/>
                                <w:lang w:eastAsia="zh-CN"/>
                              </w:rPr>
                            </w:pP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Cv6csBAACc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Lwr+nLAQAAnAMAAA4AAAAAAAAAAQAgAAAAHgEAAGRycy9lMm9E&#10;b2MueG1sUEsFBgAAAAAGAAYAWQEAAFsFAAAAAA==&#10;">
                <v:fill on="f" focussize="0,0"/>
                <v:stroke on="f"/>
                <v:imagedata o:title=""/>
                <o:lock v:ext="edit" aspectratio="f"/>
                <v:textbox inset="0mm,0mm,0mm,0mm" style="mso-fit-shape-to-text:t;">
                  <w:txbxContent>
                    <w:p w14:paraId="5F1D5D02">
                      <w:pPr>
                        <w:pStyle w:val="18"/>
                        <w:rPr>
                          <w:ins w:id="9" w:author="悠悠雪峰 [2]" w:date="2024-01-19T09:02:13Z"/>
                          <w:rFonts w:hint="eastAsia" w:eastAsia="宋体"/>
                          <w:lang w:eastAsia="zh-CN"/>
                        </w:rPr>
                      </w:pPr>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FBCB3">
    <w:pPr>
      <w:pStyle w:val="18"/>
      <w:jc w:val="center"/>
      <w:rPr>
        <w:ins w:id="10" w:author="悠悠雪峰 [2]" w:date="2024-01-19T09:02:13Z"/>
        <w:rFonts w:hint="eastAsia"/>
        <w:lang w:val="en-US" w:eastAsia="zh-CN"/>
      </w:rPr>
    </w:pPr>
    <w:ins w:id="11" w:author="悠悠雪峰 [2]" w:date="2024-01-19T09:02:13Z">
      <w:r>
        <w:rPr>
          <w:rFonts w:hint="eastAsia"/>
          <w:lang w:val="en-US" w:eastAsia="zh-CN"/>
        </w:rPr>
        <w:t>15</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FBB0B">
    <w:pPr>
      <w:pStyle w:val="1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58C6">
    <w:pPr>
      <w:pStyle w:val="18"/>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97901">
    <w:pPr>
      <w:pStyle w:val="18"/>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0D352">
    <w:pPr>
      <w:pStyle w:val="18"/>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2AAB73">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MaW6jLAQAAnAMAAA4AAAAAAAAAAQAgAAAAHgEAAGRycy9lMm9E&#10;b2MueG1sUEsFBgAAAAAGAAYAWQEAAFsFAAAAAA==&#10;">
              <v:fill on="f" focussize="0,0"/>
              <v:stroke on="f"/>
              <v:imagedata o:title=""/>
              <o:lock v:ext="edit" aspectratio="f"/>
              <v:textbox inset="0mm,0mm,0mm,0mm" style="mso-fit-shape-to-text:t;">
                <w:txbxContent>
                  <w:p w14:paraId="582AAB73">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F96C">
    <w:pPr>
      <w:pStyle w:val="19"/>
      <w:pBdr>
        <w:bottom w:val="none" w:color="auto" w:sz="0" w:space="0"/>
      </w:pBdr>
      <w:rPr>
        <w:ins w:id="0" w:author="悠悠雪峰 [2]" w:date="2024-01-19T09:02:13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4DF1">
    <w:pPr>
      <w:pStyle w:val="19"/>
      <w:pBdr>
        <w:bottom w:val="none" w:color="auto" w:sz="0" w:space="1"/>
      </w:pBdr>
      <w:jc w:val="both"/>
      <w:rPr>
        <w:rFonts w:hint="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08214"/>
    <w:multiLevelType w:val="singleLevel"/>
    <w:tmpl w:val="25C08214"/>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悠悠雪峰 [2]">
    <w15:presenceInfo w15:providerId="None" w15:userId="悠悠雪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jkyN2RkYjEzNjViOTQ1NzhjZDRlYTc5YTA3M2YifQ=="/>
  </w:docVars>
  <w:rsids>
    <w:rsidRoot w:val="00AA2ABF"/>
    <w:rsid w:val="000016B8"/>
    <w:rsid w:val="00002269"/>
    <w:rsid w:val="00002B95"/>
    <w:rsid w:val="000030AE"/>
    <w:rsid w:val="0001072E"/>
    <w:rsid w:val="00011203"/>
    <w:rsid w:val="00011C82"/>
    <w:rsid w:val="000132CF"/>
    <w:rsid w:val="00013710"/>
    <w:rsid w:val="00015941"/>
    <w:rsid w:val="00017618"/>
    <w:rsid w:val="000211AA"/>
    <w:rsid w:val="000215CB"/>
    <w:rsid w:val="000216E6"/>
    <w:rsid w:val="000219E7"/>
    <w:rsid w:val="000235EC"/>
    <w:rsid w:val="00023ED5"/>
    <w:rsid w:val="000270C3"/>
    <w:rsid w:val="00027E6E"/>
    <w:rsid w:val="00030522"/>
    <w:rsid w:val="00031311"/>
    <w:rsid w:val="00032EEA"/>
    <w:rsid w:val="00032F5A"/>
    <w:rsid w:val="00033D01"/>
    <w:rsid w:val="00035090"/>
    <w:rsid w:val="000368B2"/>
    <w:rsid w:val="000370A7"/>
    <w:rsid w:val="000378E8"/>
    <w:rsid w:val="0004014D"/>
    <w:rsid w:val="000412DC"/>
    <w:rsid w:val="0004150D"/>
    <w:rsid w:val="00041B26"/>
    <w:rsid w:val="000437CD"/>
    <w:rsid w:val="00044DCF"/>
    <w:rsid w:val="00046482"/>
    <w:rsid w:val="00046A92"/>
    <w:rsid w:val="00047725"/>
    <w:rsid w:val="00047B4F"/>
    <w:rsid w:val="00050631"/>
    <w:rsid w:val="000511A6"/>
    <w:rsid w:val="00052B92"/>
    <w:rsid w:val="000533BA"/>
    <w:rsid w:val="00054333"/>
    <w:rsid w:val="000547FC"/>
    <w:rsid w:val="000549B0"/>
    <w:rsid w:val="00056115"/>
    <w:rsid w:val="000570AD"/>
    <w:rsid w:val="00060FA3"/>
    <w:rsid w:val="000613E7"/>
    <w:rsid w:val="0006311A"/>
    <w:rsid w:val="00063261"/>
    <w:rsid w:val="000635BE"/>
    <w:rsid w:val="00063C0F"/>
    <w:rsid w:val="00063CF1"/>
    <w:rsid w:val="00063E2B"/>
    <w:rsid w:val="00063F6B"/>
    <w:rsid w:val="00064B53"/>
    <w:rsid w:val="00064D4D"/>
    <w:rsid w:val="00066822"/>
    <w:rsid w:val="00067DBF"/>
    <w:rsid w:val="00067F40"/>
    <w:rsid w:val="00071AF2"/>
    <w:rsid w:val="00071D19"/>
    <w:rsid w:val="00072D2C"/>
    <w:rsid w:val="00072E2F"/>
    <w:rsid w:val="00074E5A"/>
    <w:rsid w:val="000750CD"/>
    <w:rsid w:val="00075D10"/>
    <w:rsid w:val="00080920"/>
    <w:rsid w:val="00081EBF"/>
    <w:rsid w:val="000827C7"/>
    <w:rsid w:val="00082CEB"/>
    <w:rsid w:val="000839E6"/>
    <w:rsid w:val="000848AD"/>
    <w:rsid w:val="00085B0A"/>
    <w:rsid w:val="00091368"/>
    <w:rsid w:val="00091445"/>
    <w:rsid w:val="000915E1"/>
    <w:rsid w:val="0009161A"/>
    <w:rsid w:val="00093A12"/>
    <w:rsid w:val="00093DD8"/>
    <w:rsid w:val="000963B7"/>
    <w:rsid w:val="000A0074"/>
    <w:rsid w:val="000A1EDC"/>
    <w:rsid w:val="000A2152"/>
    <w:rsid w:val="000A3582"/>
    <w:rsid w:val="000A3C9E"/>
    <w:rsid w:val="000A4A4C"/>
    <w:rsid w:val="000A510B"/>
    <w:rsid w:val="000A5BEA"/>
    <w:rsid w:val="000A7C77"/>
    <w:rsid w:val="000B0B9C"/>
    <w:rsid w:val="000B2BD3"/>
    <w:rsid w:val="000B3747"/>
    <w:rsid w:val="000B3E37"/>
    <w:rsid w:val="000B4304"/>
    <w:rsid w:val="000B654F"/>
    <w:rsid w:val="000B7E44"/>
    <w:rsid w:val="000C0ACA"/>
    <w:rsid w:val="000C11F4"/>
    <w:rsid w:val="000C1BA9"/>
    <w:rsid w:val="000C55DB"/>
    <w:rsid w:val="000C7076"/>
    <w:rsid w:val="000C7EA3"/>
    <w:rsid w:val="000D11B6"/>
    <w:rsid w:val="000D1F3A"/>
    <w:rsid w:val="000D4DE0"/>
    <w:rsid w:val="000D59D0"/>
    <w:rsid w:val="000D5A82"/>
    <w:rsid w:val="000D5C2D"/>
    <w:rsid w:val="000D628A"/>
    <w:rsid w:val="000D7699"/>
    <w:rsid w:val="000E1401"/>
    <w:rsid w:val="000E1628"/>
    <w:rsid w:val="000E2372"/>
    <w:rsid w:val="000E392B"/>
    <w:rsid w:val="000E645E"/>
    <w:rsid w:val="000E7B98"/>
    <w:rsid w:val="000F08F9"/>
    <w:rsid w:val="000F2B35"/>
    <w:rsid w:val="000F308C"/>
    <w:rsid w:val="000F3ACD"/>
    <w:rsid w:val="000F4EB4"/>
    <w:rsid w:val="000F5F0A"/>
    <w:rsid w:val="000F6645"/>
    <w:rsid w:val="000F6883"/>
    <w:rsid w:val="000F75F9"/>
    <w:rsid w:val="00101780"/>
    <w:rsid w:val="001039CA"/>
    <w:rsid w:val="00104E93"/>
    <w:rsid w:val="001063DE"/>
    <w:rsid w:val="00106A89"/>
    <w:rsid w:val="00106DE6"/>
    <w:rsid w:val="001103B7"/>
    <w:rsid w:val="00110857"/>
    <w:rsid w:val="001117F2"/>
    <w:rsid w:val="0011247D"/>
    <w:rsid w:val="00112AAB"/>
    <w:rsid w:val="00113A78"/>
    <w:rsid w:val="00114199"/>
    <w:rsid w:val="00114FBC"/>
    <w:rsid w:val="00115658"/>
    <w:rsid w:val="001157A6"/>
    <w:rsid w:val="00115DA8"/>
    <w:rsid w:val="0011664F"/>
    <w:rsid w:val="001176D2"/>
    <w:rsid w:val="0012015D"/>
    <w:rsid w:val="00120939"/>
    <w:rsid w:val="00122B9E"/>
    <w:rsid w:val="00123A1F"/>
    <w:rsid w:val="00124E0F"/>
    <w:rsid w:val="00125A27"/>
    <w:rsid w:val="00126675"/>
    <w:rsid w:val="00131CC0"/>
    <w:rsid w:val="00132B40"/>
    <w:rsid w:val="00134143"/>
    <w:rsid w:val="00136CA4"/>
    <w:rsid w:val="00137ABE"/>
    <w:rsid w:val="00137C86"/>
    <w:rsid w:val="00140643"/>
    <w:rsid w:val="0014243C"/>
    <w:rsid w:val="001431C9"/>
    <w:rsid w:val="00144179"/>
    <w:rsid w:val="00146215"/>
    <w:rsid w:val="0015078F"/>
    <w:rsid w:val="00151A05"/>
    <w:rsid w:val="00151DD7"/>
    <w:rsid w:val="001530B0"/>
    <w:rsid w:val="00154149"/>
    <w:rsid w:val="00154882"/>
    <w:rsid w:val="00155885"/>
    <w:rsid w:val="00155B86"/>
    <w:rsid w:val="00156866"/>
    <w:rsid w:val="00157807"/>
    <w:rsid w:val="00161326"/>
    <w:rsid w:val="0016278F"/>
    <w:rsid w:val="001631E9"/>
    <w:rsid w:val="001635C8"/>
    <w:rsid w:val="001649A1"/>
    <w:rsid w:val="0016610E"/>
    <w:rsid w:val="00166CC9"/>
    <w:rsid w:val="0017219B"/>
    <w:rsid w:val="00181CE8"/>
    <w:rsid w:val="0018453D"/>
    <w:rsid w:val="00184D5B"/>
    <w:rsid w:val="00187023"/>
    <w:rsid w:val="001870A8"/>
    <w:rsid w:val="001874EF"/>
    <w:rsid w:val="001903CD"/>
    <w:rsid w:val="001948A9"/>
    <w:rsid w:val="00194997"/>
    <w:rsid w:val="00195183"/>
    <w:rsid w:val="001953AA"/>
    <w:rsid w:val="001968D1"/>
    <w:rsid w:val="001A022B"/>
    <w:rsid w:val="001A06B3"/>
    <w:rsid w:val="001A07B8"/>
    <w:rsid w:val="001A1C5F"/>
    <w:rsid w:val="001A2AD6"/>
    <w:rsid w:val="001A2F31"/>
    <w:rsid w:val="001A477E"/>
    <w:rsid w:val="001A7517"/>
    <w:rsid w:val="001A7C39"/>
    <w:rsid w:val="001A7F29"/>
    <w:rsid w:val="001B092C"/>
    <w:rsid w:val="001B18FD"/>
    <w:rsid w:val="001B263C"/>
    <w:rsid w:val="001B2878"/>
    <w:rsid w:val="001B4ABB"/>
    <w:rsid w:val="001B5D74"/>
    <w:rsid w:val="001B686A"/>
    <w:rsid w:val="001B6FBF"/>
    <w:rsid w:val="001B7778"/>
    <w:rsid w:val="001C1E67"/>
    <w:rsid w:val="001C21D9"/>
    <w:rsid w:val="001C3537"/>
    <w:rsid w:val="001C3C58"/>
    <w:rsid w:val="001C4A26"/>
    <w:rsid w:val="001C59EB"/>
    <w:rsid w:val="001C5E7C"/>
    <w:rsid w:val="001C5ED6"/>
    <w:rsid w:val="001C719A"/>
    <w:rsid w:val="001D0C9B"/>
    <w:rsid w:val="001D0DB8"/>
    <w:rsid w:val="001D2D9F"/>
    <w:rsid w:val="001D43C0"/>
    <w:rsid w:val="001D5BC7"/>
    <w:rsid w:val="001D6376"/>
    <w:rsid w:val="001D6BF8"/>
    <w:rsid w:val="001E0080"/>
    <w:rsid w:val="001E020A"/>
    <w:rsid w:val="001E0402"/>
    <w:rsid w:val="001E1930"/>
    <w:rsid w:val="001E1E3D"/>
    <w:rsid w:val="001E1FFA"/>
    <w:rsid w:val="001E218F"/>
    <w:rsid w:val="001E2F6E"/>
    <w:rsid w:val="001E37E8"/>
    <w:rsid w:val="001E3C02"/>
    <w:rsid w:val="001E41B8"/>
    <w:rsid w:val="001E4A24"/>
    <w:rsid w:val="001E57A2"/>
    <w:rsid w:val="001E6ADC"/>
    <w:rsid w:val="001E6BB4"/>
    <w:rsid w:val="001F178F"/>
    <w:rsid w:val="001F20E1"/>
    <w:rsid w:val="001F2DD3"/>
    <w:rsid w:val="001F5D0B"/>
    <w:rsid w:val="001F5F8C"/>
    <w:rsid w:val="00200060"/>
    <w:rsid w:val="00200519"/>
    <w:rsid w:val="002063FF"/>
    <w:rsid w:val="00207CFF"/>
    <w:rsid w:val="0021210C"/>
    <w:rsid w:val="00213891"/>
    <w:rsid w:val="002156E2"/>
    <w:rsid w:val="002162C7"/>
    <w:rsid w:val="002165ED"/>
    <w:rsid w:val="00216A9D"/>
    <w:rsid w:val="00216B89"/>
    <w:rsid w:val="00216E3C"/>
    <w:rsid w:val="002218B2"/>
    <w:rsid w:val="00221A3F"/>
    <w:rsid w:val="00223754"/>
    <w:rsid w:val="00223E43"/>
    <w:rsid w:val="00226F3B"/>
    <w:rsid w:val="002272CE"/>
    <w:rsid w:val="00230522"/>
    <w:rsid w:val="002313E2"/>
    <w:rsid w:val="00231836"/>
    <w:rsid w:val="00231B88"/>
    <w:rsid w:val="00232F33"/>
    <w:rsid w:val="0023376A"/>
    <w:rsid w:val="00234CD0"/>
    <w:rsid w:val="00236363"/>
    <w:rsid w:val="0023759F"/>
    <w:rsid w:val="00240A28"/>
    <w:rsid w:val="00242A4F"/>
    <w:rsid w:val="00243900"/>
    <w:rsid w:val="00244401"/>
    <w:rsid w:val="00245E62"/>
    <w:rsid w:val="002469C9"/>
    <w:rsid w:val="00246ED4"/>
    <w:rsid w:val="00252929"/>
    <w:rsid w:val="002530D8"/>
    <w:rsid w:val="00253425"/>
    <w:rsid w:val="00254600"/>
    <w:rsid w:val="00254659"/>
    <w:rsid w:val="00254F0E"/>
    <w:rsid w:val="00254F79"/>
    <w:rsid w:val="00256183"/>
    <w:rsid w:val="00257533"/>
    <w:rsid w:val="0026141F"/>
    <w:rsid w:val="00261B4A"/>
    <w:rsid w:val="00265EED"/>
    <w:rsid w:val="00267972"/>
    <w:rsid w:val="00270EC2"/>
    <w:rsid w:val="002713F0"/>
    <w:rsid w:val="00271D34"/>
    <w:rsid w:val="0027268C"/>
    <w:rsid w:val="00273BC3"/>
    <w:rsid w:val="00274A34"/>
    <w:rsid w:val="00275AF9"/>
    <w:rsid w:val="002824BF"/>
    <w:rsid w:val="002832A1"/>
    <w:rsid w:val="00283642"/>
    <w:rsid w:val="002837C3"/>
    <w:rsid w:val="00283AA3"/>
    <w:rsid w:val="00285D06"/>
    <w:rsid w:val="00286105"/>
    <w:rsid w:val="00286581"/>
    <w:rsid w:val="00291F4A"/>
    <w:rsid w:val="00293AF3"/>
    <w:rsid w:val="002961A1"/>
    <w:rsid w:val="002A0C48"/>
    <w:rsid w:val="002A13BC"/>
    <w:rsid w:val="002A1548"/>
    <w:rsid w:val="002A2A52"/>
    <w:rsid w:val="002A48D0"/>
    <w:rsid w:val="002B0226"/>
    <w:rsid w:val="002B130C"/>
    <w:rsid w:val="002B29F9"/>
    <w:rsid w:val="002B576C"/>
    <w:rsid w:val="002B611A"/>
    <w:rsid w:val="002B67C0"/>
    <w:rsid w:val="002C23B2"/>
    <w:rsid w:val="002C4359"/>
    <w:rsid w:val="002C45C0"/>
    <w:rsid w:val="002C482A"/>
    <w:rsid w:val="002C48DB"/>
    <w:rsid w:val="002D125D"/>
    <w:rsid w:val="002D33A0"/>
    <w:rsid w:val="002D384F"/>
    <w:rsid w:val="002E08F8"/>
    <w:rsid w:val="002E1C83"/>
    <w:rsid w:val="002E260E"/>
    <w:rsid w:val="002E49CF"/>
    <w:rsid w:val="002E5ABE"/>
    <w:rsid w:val="002E6191"/>
    <w:rsid w:val="002E7B02"/>
    <w:rsid w:val="002F0C17"/>
    <w:rsid w:val="002F1EDD"/>
    <w:rsid w:val="002F1F30"/>
    <w:rsid w:val="002F3769"/>
    <w:rsid w:val="002F3D56"/>
    <w:rsid w:val="002F54C9"/>
    <w:rsid w:val="002F7119"/>
    <w:rsid w:val="002F7CFE"/>
    <w:rsid w:val="0030014B"/>
    <w:rsid w:val="00300D68"/>
    <w:rsid w:val="00301F21"/>
    <w:rsid w:val="0030460F"/>
    <w:rsid w:val="00305A62"/>
    <w:rsid w:val="00306497"/>
    <w:rsid w:val="00307BBC"/>
    <w:rsid w:val="00310E2A"/>
    <w:rsid w:val="00314A27"/>
    <w:rsid w:val="00314A65"/>
    <w:rsid w:val="0031539E"/>
    <w:rsid w:val="00315A54"/>
    <w:rsid w:val="00317B53"/>
    <w:rsid w:val="00320667"/>
    <w:rsid w:val="00321455"/>
    <w:rsid w:val="00321C4C"/>
    <w:rsid w:val="0032229F"/>
    <w:rsid w:val="003224A2"/>
    <w:rsid w:val="00322AE2"/>
    <w:rsid w:val="003233AD"/>
    <w:rsid w:val="00323A6F"/>
    <w:rsid w:val="00323F30"/>
    <w:rsid w:val="0032490A"/>
    <w:rsid w:val="00325DC6"/>
    <w:rsid w:val="003260C6"/>
    <w:rsid w:val="00330A84"/>
    <w:rsid w:val="00332F72"/>
    <w:rsid w:val="00333C85"/>
    <w:rsid w:val="00335DD2"/>
    <w:rsid w:val="00337D74"/>
    <w:rsid w:val="00342E02"/>
    <w:rsid w:val="00344E1B"/>
    <w:rsid w:val="00346342"/>
    <w:rsid w:val="003463BC"/>
    <w:rsid w:val="00346EFD"/>
    <w:rsid w:val="00346FCF"/>
    <w:rsid w:val="00347C54"/>
    <w:rsid w:val="00350A84"/>
    <w:rsid w:val="0035329A"/>
    <w:rsid w:val="00354088"/>
    <w:rsid w:val="00355ADA"/>
    <w:rsid w:val="00355C97"/>
    <w:rsid w:val="00357B35"/>
    <w:rsid w:val="00357BDD"/>
    <w:rsid w:val="0036007C"/>
    <w:rsid w:val="00362CC2"/>
    <w:rsid w:val="00362EF1"/>
    <w:rsid w:val="00365471"/>
    <w:rsid w:val="0036654D"/>
    <w:rsid w:val="00366C7A"/>
    <w:rsid w:val="00367715"/>
    <w:rsid w:val="003730FF"/>
    <w:rsid w:val="003731C3"/>
    <w:rsid w:val="00373CF9"/>
    <w:rsid w:val="003741D5"/>
    <w:rsid w:val="00374209"/>
    <w:rsid w:val="00374605"/>
    <w:rsid w:val="00374A85"/>
    <w:rsid w:val="00375A55"/>
    <w:rsid w:val="003765DB"/>
    <w:rsid w:val="003770ED"/>
    <w:rsid w:val="0038019A"/>
    <w:rsid w:val="00380664"/>
    <w:rsid w:val="00380EA8"/>
    <w:rsid w:val="0038347C"/>
    <w:rsid w:val="00383999"/>
    <w:rsid w:val="00383F74"/>
    <w:rsid w:val="00385155"/>
    <w:rsid w:val="0038566A"/>
    <w:rsid w:val="003864E9"/>
    <w:rsid w:val="00386568"/>
    <w:rsid w:val="00387378"/>
    <w:rsid w:val="003875FA"/>
    <w:rsid w:val="00390118"/>
    <w:rsid w:val="003907FF"/>
    <w:rsid w:val="00391A4B"/>
    <w:rsid w:val="00391ED6"/>
    <w:rsid w:val="00392121"/>
    <w:rsid w:val="00395385"/>
    <w:rsid w:val="00396C5F"/>
    <w:rsid w:val="003970A4"/>
    <w:rsid w:val="00397CF1"/>
    <w:rsid w:val="00397DAB"/>
    <w:rsid w:val="003A127E"/>
    <w:rsid w:val="003A1A7E"/>
    <w:rsid w:val="003A2DEA"/>
    <w:rsid w:val="003A39DC"/>
    <w:rsid w:val="003A43EF"/>
    <w:rsid w:val="003A4C29"/>
    <w:rsid w:val="003A66DB"/>
    <w:rsid w:val="003A6EA0"/>
    <w:rsid w:val="003B0468"/>
    <w:rsid w:val="003B1C6A"/>
    <w:rsid w:val="003B4585"/>
    <w:rsid w:val="003B5B08"/>
    <w:rsid w:val="003B5BEE"/>
    <w:rsid w:val="003B654B"/>
    <w:rsid w:val="003C1917"/>
    <w:rsid w:val="003C3330"/>
    <w:rsid w:val="003C381D"/>
    <w:rsid w:val="003C69F9"/>
    <w:rsid w:val="003C7B7A"/>
    <w:rsid w:val="003D2EE4"/>
    <w:rsid w:val="003D364B"/>
    <w:rsid w:val="003D464C"/>
    <w:rsid w:val="003D4ABE"/>
    <w:rsid w:val="003E195A"/>
    <w:rsid w:val="003E2271"/>
    <w:rsid w:val="003E3AF7"/>
    <w:rsid w:val="003E648F"/>
    <w:rsid w:val="003E6885"/>
    <w:rsid w:val="003E7720"/>
    <w:rsid w:val="003E7E8B"/>
    <w:rsid w:val="003F1970"/>
    <w:rsid w:val="003F19BA"/>
    <w:rsid w:val="003F27DC"/>
    <w:rsid w:val="003F2B39"/>
    <w:rsid w:val="003F3B13"/>
    <w:rsid w:val="003F3D79"/>
    <w:rsid w:val="003F3F68"/>
    <w:rsid w:val="003F417E"/>
    <w:rsid w:val="003F6ACB"/>
    <w:rsid w:val="00400C60"/>
    <w:rsid w:val="00401894"/>
    <w:rsid w:val="0040276D"/>
    <w:rsid w:val="00402DFF"/>
    <w:rsid w:val="004030AE"/>
    <w:rsid w:val="0040338C"/>
    <w:rsid w:val="004038E5"/>
    <w:rsid w:val="00405019"/>
    <w:rsid w:val="0040512F"/>
    <w:rsid w:val="00411276"/>
    <w:rsid w:val="004117D7"/>
    <w:rsid w:val="00411BAA"/>
    <w:rsid w:val="00411D40"/>
    <w:rsid w:val="00412F73"/>
    <w:rsid w:val="004142BA"/>
    <w:rsid w:val="00414CCA"/>
    <w:rsid w:val="00415B04"/>
    <w:rsid w:val="0041654F"/>
    <w:rsid w:val="00420179"/>
    <w:rsid w:val="00421AA7"/>
    <w:rsid w:val="004221DC"/>
    <w:rsid w:val="00422F19"/>
    <w:rsid w:val="0042459C"/>
    <w:rsid w:val="0042547D"/>
    <w:rsid w:val="004270CC"/>
    <w:rsid w:val="004315BB"/>
    <w:rsid w:val="004315D5"/>
    <w:rsid w:val="004316BD"/>
    <w:rsid w:val="00433976"/>
    <w:rsid w:val="00434E14"/>
    <w:rsid w:val="00442AFF"/>
    <w:rsid w:val="0044475E"/>
    <w:rsid w:val="004514C6"/>
    <w:rsid w:val="004515CE"/>
    <w:rsid w:val="00452A81"/>
    <w:rsid w:val="00453E1C"/>
    <w:rsid w:val="00455A76"/>
    <w:rsid w:val="00463AC6"/>
    <w:rsid w:val="00464776"/>
    <w:rsid w:val="00471822"/>
    <w:rsid w:val="00473B72"/>
    <w:rsid w:val="00474BE9"/>
    <w:rsid w:val="00475A71"/>
    <w:rsid w:val="00476B02"/>
    <w:rsid w:val="00476F92"/>
    <w:rsid w:val="004804CE"/>
    <w:rsid w:val="004804F8"/>
    <w:rsid w:val="00481052"/>
    <w:rsid w:val="004814F7"/>
    <w:rsid w:val="00481CE7"/>
    <w:rsid w:val="00483553"/>
    <w:rsid w:val="00483730"/>
    <w:rsid w:val="004846ED"/>
    <w:rsid w:val="004849D5"/>
    <w:rsid w:val="00485F77"/>
    <w:rsid w:val="00486103"/>
    <w:rsid w:val="0048678D"/>
    <w:rsid w:val="00490360"/>
    <w:rsid w:val="0049118B"/>
    <w:rsid w:val="004913A3"/>
    <w:rsid w:val="004955D7"/>
    <w:rsid w:val="00495E52"/>
    <w:rsid w:val="00496075"/>
    <w:rsid w:val="0049668C"/>
    <w:rsid w:val="00496A8B"/>
    <w:rsid w:val="00496F76"/>
    <w:rsid w:val="0049735A"/>
    <w:rsid w:val="00497FD5"/>
    <w:rsid w:val="004A0F45"/>
    <w:rsid w:val="004A11E9"/>
    <w:rsid w:val="004A18B4"/>
    <w:rsid w:val="004A1BED"/>
    <w:rsid w:val="004A25FD"/>
    <w:rsid w:val="004A266C"/>
    <w:rsid w:val="004A2D5D"/>
    <w:rsid w:val="004B033D"/>
    <w:rsid w:val="004B1317"/>
    <w:rsid w:val="004B1695"/>
    <w:rsid w:val="004B335D"/>
    <w:rsid w:val="004B3A18"/>
    <w:rsid w:val="004B3CA8"/>
    <w:rsid w:val="004B4500"/>
    <w:rsid w:val="004B55B5"/>
    <w:rsid w:val="004B61D2"/>
    <w:rsid w:val="004B709C"/>
    <w:rsid w:val="004C0FBC"/>
    <w:rsid w:val="004C17C2"/>
    <w:rsid w:val="004C3B6A"/>
    <w:rsid w:val="004C4704"/>
    <w:rsid w:val="004C4C49"/>
    <w:rsid w:val="004C5AB3"/>
    <w:rsid w:val="004C61F0"/>
    <w:rsid w:val="004C628C"/>
    <w:rsid w:val="004D0E7D"/>
    <w:rsid w:val="004D31E5"/>
    <w:rsid w:val="004D449B"/>
    <w:rsid w:val="004D47DB"/>
    <w:rsid w:val="004D588E"/>
    <w:rsid w:val="004E019A"/>
    <w:rsid w:val="004E126F"/>
    <w:rsid w:val="004E12A6"/>
    <w:rsid w:val="004E3625"/>
    <w:rsid w:val="004E3C99"/>
    <w:rsid w:val="004E4977"/>
    <w:rsid w:val="004E512E"/>
    <w:rsid w:val="004E5C88"/>
    <w:rsid w:val="004E5D37"/>
    <w:rsid w:val="004E6D79"/>
    <w:rsid w:val="004E75B6"/>
    <w:rsid w:val="004E78B6"/>
    <w:rsid w:val="004F294E"/>
    <w:rsid w:val="004F299B"/>
    <w:rsid w:val="004F5ABB"/>
    <w:rsid w:val="004F7265"/>
    <w:rsid w:val="00500F3A"/>
    <w:rsid w:val="005039F7"/>
    <w:rsid w:val="00504B91"/>
    <w:rsid w:val="00505105"/>
    <w:rsid w:val="005058FB"/>
    <w:rsid w:val="00507581"/>
    <w:rsid w:val="005113A5"/>
    <w:rsid w:val="00511C1E"/>
    <w:rsid w:val="00511DAB"/>
    <w:rsid w:val="00512CB5"/>
    <w:rsid w:val="00516F29"/>
    <w:rsid w:val="00516F99"/>
    <w:rsid w:val="00517106"/>
    <w:rsid w:val="00521BD7"/>
    <w:rsid w:val="005224DF"/>
    <w:rsid w:val="005236FA"/>
    <w:rsid w:val="00524511"/>
    <w:rsid w:val="005251F6"/>
    <w:rsid w:val="00526950"/>
    <w:rsid w:val="00527663"/>
    <w:rsid w:val="00534136"/>
    <w:rsid w:val="0053469D"/>
    <w:rsid w:val="005349BD"/>
    <w:rsid w:val="005366A3"/>
    <w:rsid w:val="00536752"/>
    <w:rsid w:val="00540396"/>
    <w:rsid w:val="0054101D"/>
    <w:rsid w:val="005420B1"/>
    <w:rsid w:val="00542EFA"/>
    <w:rsid w:val="005442E5"/>
    <w:rsid w:val="00547160"/>
    <w:rsid w:val="00547DE5"/>
    <w:rsid w:val="00552B15"/>
    <w:rsid w:val="005537FA"/>
    <w:rsid w:val="005557DA"/>
    <w:rsid w:val="00555BD5"/>
    <w:rsid w:val="00556CDC"/>
    <w:rsid w:val="00561013"/>
    <w:rsid w:val="005613C8"/>
    <w:rsid w:val="00562B78"/>
    <w:rsid w:val="005662ED"/>
    <w:rsid w:val="0056712A"/>
    <w:rsid w:val="00570BA0"/>
    <w:rsid w:val="0057196C"/>
    <w:rsid w:val="00573C21"/>
    <w:rsid w:val="00574DDE"/>
    <w:rsid w:val="005753B1"/>
    <w:rsid w:val="0057709F"/>
    <w:rsid w:val="0057759B"/>
    <w:rsid w:val="0058134F"/>
    <w:rsid w:val="005827D6"/>
    <w:rsid w:val="00582A9F"/>
    <w:rsid w:val="00585988"/>
    <w:rsid w:val="005879A5"/>
    <w:rsid w:val="00587F06"/>
    <w:rsid w:val="0059227B"/>
    <w:rsid w:val="00592BAB"/>
    <w:rsid w:val="0059556F"/>
    <w:rsid w:val="00597A54"/>
    <w:rsid w:val="00597C5F"/>
    <w:rsid w:val="005A037C"/>
    <w:rsid w:val="005A0582"/>
    <w:rsid w:val="005A08D1"/>
    <w:rsid w:val="005A19F8"/>
    <w:rsid w:val="005A3175"/>
    <w:rsid w:val="005A3335"/>
    <w:rsid w:val="005A75B1"/>
    <w:rsid w:val="005B159D"/>
    <w:rsid w:val="005B21D7"/>
    <w:rsid w:val="005B3932"/>
    <w:rsid w:val="005B57C1"/>
    <w:rsid w:val="005B5BC6"/>
    <w:rsid w:val="005B744E"/>
    <w:rsid w:val="005C0959"/>
    <w:rsid w:val="005C0BC1"/>
    <w:rsid w:val="005C21B1"/>
    <w:rsid w:val="005C454C"/>
    <w:rsid w:val="005C6C3D"/>
    <w:rsid w:val="005C711B"/>
    <w:rsid w:val="005C71F1"/>
    <w:rsid w:val="005D0FB2"/>
    <w:rsid w:val="005D112F"/>
    <w:rsid w:val="005D199C"/>
    <w:rsid w:val="005D24F4"/>
    <w:rsid w:val="005D2D6F"/>
    <w:rsid w:val="005D36FC"/>
    <w:rsid w:val="005D3ADB"/>
    <w:rsid w:val="005D5CE8"/>
    <w:rsid w:val="005D5D43"/>
    <w:rsid w:val="005D5F1F"/>
    <w:rsid w:val="005D6D94"/>
    <w:rsid w:val="005D6F21"/>
    <w:rsid w:val="005D70A5"/>
    <w:rsid w:val="005E189B"/>
    <w:rsid w:val="005E1C22"/>
    <w:rsid w:val="005E235C"/>
    <w:rsid w:val="005E2667"/>
    <w:rsid w:val="005E31B7"/>
    <w:rsid w:val="005E37DE"/>
    <w:rsid w:val="005E3CEF"/>
    <w:rsid w:val="005E5033"/>
    <w:rsid w:val="005E5C99"/>
    <w:rsid w:val="005E6451"/>
    <w:rsid w:val="005E6D6E"/>
    <w:rsid w:val="005F0BA6"/>
    <w:rsid w:val="005F0C09"/>
    <w:rsid w:val="005F20C8"/>
    <w:rsid w:val="005F485C"/>
    <w:rsid w:val="005F4862"/>
    <w:rsid w:val="005F5756"/>
    <w:rsid w:val="005F5921"/>
    <w:rsid w:val="005F5BF3"/>
    <w:rsid w:val="005F5C52"/>
    <w:rsid w:val="005F7A5F"/>
    <w:rsid w:val="0060007B"/>
    <w:rsid w:val="00600D94"/>
    <w:rsid w:val="00602394"/>
    <w:rsid w:val="0060362F"/>
    <w:rsid w:val="006043CE"/>
    <w:rsid w:val="006079A4"/>
    <w:rsid w:val="00611C1B"/>
    <w:rsid w:val="00613C1B"/>
    <w:rsid w:val="0061637B"/>
    <w:rsid w:val="006163D1"/>
    <w:rsid w:val="00617801"/>
    <w:rsid w:val="00620945"/>
    <w:rsid w:val="006247FA"/>
    <w:rsid w:val="006257B0"/>
    <w:rsid w:val="006272F9"/>
    <w:rsid w:val="00627419"/>
    <w:rsid w:val="0063075D"/>
    <w:rsid w:val="006308A8"/>
    <w:rsid w:val="00630A9B"/>
    <w:rsid w:val="00632C02"/>
    <w:rsid w:val="00633367"/>
    <w:rsid w:val="00634BF5"/>
    <w:rsid w:val="00635192"/>
    <w:rsid w:val="006363EC"/>
    <w:rsid w:val="006371FE"/>
    <w:rsid w:val="0064081F"/>
    <w:rsid w:val="006413A0"/>
    <w:rsid w:val="00647D13"/>
    <w:rsid w:val="00647E4A"/>
    <w:rsid w:val="00650FDC"/>
    <w:rsid w:val="00652107"/>
    <w:rsid w:val="00652C4A"/>
    <w:rsid w:val="006544B6"/>
    <w:rsid w:val="0065510D"/>
    <w:rsid w:val="006553DD"/>
    <w:rsid w:val="006562D8"/>
    <w:rsid w:val="00656B10"/>
    <w:rsid w:val="00656BC7"/>
    <w:rsid w:val="006570C3"/>
    <w:rsid w:val="00660E8F"/>
    <w:rsid w:val="0066218F"/>
    <w:rsid w:val="00662858"/>
    <w:rsid w:val="00662F85"/>
    <w:rsid w:val="006637D2"/>
    <w:rsid w:val="006658FC"/>
    <w:rsid w:val="006674DC"/>
    <w:rsid w:val="006676E1"/>
    <w:rsid w:val="00667E07"/>
    <w:rsid w:val="00671016"/>
    <w:rsid w:val="0067385D"/>
    <w:rsid w:val="00673F3D"/>
    <w:rsid w:val="00675732"/>
    <w:rsid w:val="0067577F"/>
    <w:rsid w:val="00675E2F"/>
    <w:rsid w:val="0067606D"/>
    <w:rsid w:val="0067707F"/>
    <w:rsid w:val="0068229C"/>
    <w:rsid w:val="00684887"/>
    <w:rsid w:val="00684B76"/>
    <w:rsid w:val="00685A76"/>
    <w:rsid w:val="00685E1E"/>
    <w:rsid w:val="00692133"/>
    <w:rsid w:val="00693020"/>
    <w:rsid w:val="00693C9A"/>
    <w:rsid w:val="006941BB"/>
    <w:rsid w:val="006956BB"/>
    <w:rsid w:val="006958FB"/>
    <w:rsid w:val="00697F0F"/>
    <w:rsid w:val="006A0249"/>
    <w:rsid w:val="006A2899"/>
    <w:rsid w:val="006A45E1"/>
    <w:rsid w:val="006A5C62"/>
    <w:rsid w:val="006B1A8D"/>
    <w:rsid w:val="006B1FF2"/>
    <w:rsid w:val="006B2ECD"/>
    <w:rsid w:val="006B5034"/>
    <w:rsid w:val="006B5ED0"/>
    <w:rsid w:val="006B6919"/>
    <w:rsid w:val="006C0638"/>
    <w:rsid w:val="006C066F"/>
    <w:rsid w:val="006C30F5"/>
    <w:rsid w:val="006C36B1"/>
    <w:rsid w:val="006C4EAC"/>
    <w:rsid w:val="006C57DC"/>
    <w:rsid w:val="006C771C"/>
    <w:rsid w:val="006D045C"/>
    <w:rsid w:val="006D0898"/>
    <w:rsid w:val="006D17C2"/>
    <w:rsid w:val="006D2875"/>
    <w:rsid w:val="006D2DB0"/>
    <w:rsid w:val="006D3E4B"/>
    <w:rsid w:val="006D3E5C"/>
    <w:rsid w:val="006D4005"/>
    <w:rsid w:val="006D535E"/>
    <w:rsid w:val="006D5B72"/>
    <w:rsid w:val="006D6DDD"/>
    <w:rsid w:val="006E0B8A"/>
    <w:rsid w:val="006E0E29"/>
    <w:rsid w:val="006E2761"/>
    <w:rsid w:val="006E317D"/>
    <w:rsid w:val="006E3EEE"/>
    <w:rsid w:val="006E4E1E"/>
    <w:rsid w:val="006E5502"/>
    <w:rsid w:val="006E7684"/>
    <w:rsid w:val="006E7EDE"/>
    <w:rsid w:val="006F038D"/>
    <w:rsid w:val="006F06FC"/>
    <w:rsid w:val="006F1544"/>
    <w:rsid w:val="006F2BE2"/>
    <w:rsid w:val="006F3243"/>
    <w:rsid w:val="006F3F13"/>
    <w:rsid w:val="006F74C2"/>
    <w:rsid w:val="006F78F2"/>
    <w:rsid w:val="007009B6"/>
    <w:rsid w:val="007015A6"/>
    <w:rsid w:val="00703681"/>
    <w:rsid w:val="00704044"/>
    <w:rsid w:val="00711A15"/>
    <w:rsid w:val="0071297B"/>
    <w:rsid w:val="00713AAC"/>
    <w:rsid w:val="00714A74"/>
    <w:rsid w:val="00714C21"/>
    <w:rsid w:val="007151DB"/>
    <w:rsid w:val="0072027F"/>
    <w:rsid w:val="00721AA0"/>
    <w:rsid w:val="00722B71"/>
    <w:rsid w:val="00723953"/>
    <w:rsid w:val="00725068"/>
    <w:rsid w:val="007263BF"/>
    <w:rsid w:val="00726F52"/>
    <w:rsid w:val="00731B39"/>
    <w:rsid w:val="00736B62"/>
    <w:rsid w:val="0074057D"/>
    <w:rsid w:val="0074115B"/>
    <w:rsid w:val="0074547E"/>
    <w:rsid w:val="007460CF"/>
    <w:rsid w:val="00746C7A"/>
    <w:rsid w:val="00747BCA"/>
    <w:rsid w:val="007504D1"/>
    <w:rsid w:val="0075192D"/>
    <w:rsid w:val="0075194A"/>
    <w:rsid w:val="00753056"/>
    <w:rsid w:val="007537F3"/>
    <w:rsid w:val="00754088"/>
    <w:rsid w:val="00755355"/>
    <w:rsid w:val="007554CA"/>
    <w:rsid w:val="00755B52"/>
    <w:rsid w:val="00756E3C"/>
    <w:rsid w:val="0076196D"/>
    <w:rsid w:val="00762809"/>
    <w:rsid w:val="00762F39"/>
    <w:rsid w:val="007653FB"/>
    <w:rsid w:val="0076557D"/>
    <w:rsid w:val="00766D9D"/>
    <w:rsid w:val="00771398"/>
    <w:rsid w:val="00771A89"/>
    <w:rsid w:val="00772078"/>
    <w:rsid w:val="0077219C"/>
    <w:rsid w:val="00773E71"/>
    <w:rsid w:val="0077452B"/>
    <w:rsid w:val="00774752"/>
    <w:rsid w:val="007771CF"/>
    <w:rsid w:val="00777CC2"/>
    <w:rsid w:val="00781045"/>
    <w:rsid w:val="00781BD1"/>
    <w:rsid w:val="00782A2D"/>
    <w:rsid w:val="0078335B"/>
    <w:rsid w:val="007849CA"/>
    <w:rsid w:val="007850FF"/>
    <w:rsid w:val="0078645F"/>
    <w:rsid w:val="00793089"/>
    <w:rsid w:val="0079475D"/>
    <w:rsid w:val="00797C13"/>
    <w:rsid w:val="00797FDD"/>
    <w:rsid w:val="007A1BD9"/>
    <w:rsid w:val="007A2B01"/>
    <w:rsid w:val="007A3BA8"/>
    <w:rsid w:val="007A46DA"/>
    <w:rsid w:val="007A644A"/>
    <w:rsid w:val="007A765B"/>
    <w:rsid w:val="007A773B"/>
    <w:rsid w:val="007A7746"/>
    <w:rsid w:val="007B4905"/>
    <w:rsid w:val="007B5818"/>
    <w:rsid w:val="007B6D76"/>
    <w:rsid w:val="007C046A"/>
    <w:rsid w:val="007C30EF"/>
    <w:rsid w:val="007C33B3"/>
    <w:rsid w:val="007C52C8"/>
    <w:rsid w:val="007C706E"/>
    <w:rsid w:val="007C7EBD"/>
    <w:rsid w:val="007D0180"/>
    <w:rsid w:val="007D1828"/>
    <w:rsid w:val="007D20AA"/>
    <w:rsid w:val="007D2674"/>
    <w:rsid w:val="007D3260"/>
    <w:rsid w:val="007D3AB4"/>
    <w:rsid w:val="007D3F15"/>
    <w:rsid w:val="007D570E"/>
    <w:rsid w:val="007D6D4B"/>
    <w:rsid w:val="007D6D71"/>
    <w:rsid w:val="007D7EE8"/>
    <w:rsid w:val="007E1A98"/>
    <w:rsid w:val="007E22AB"/>
    <w:rsid w:val="007E2D7D"/>
    <w:rsid w:val="007E2E1E"/>
    <w:rsid w:val="007E40E3"/>
    <w:rsid w:val="007E6807"/>
    <w:rsid w:val="007E757E"/>
    <w:rsid w:val="007E7B2E"/>
    <w:rsid w:val="007F024D"/>
    <w:rsid w:val="007F0267"/>
    <w:rsid w:val="007F1268"/>
    <w:rsid w:val="007F29DB"/>
    <w:rsid w:val="007F2DDD"/>
    <w:rsid w:val="007F4567"/>
    <w:rsid w:val="007F4828"/>
    <w:rsid w:val="007F4D87"/>
    <w:rsid w:val="007F56E4"/>
    <w:rsid w:val="007F59B1"/>
    <w:rsid w:val="007F61B1"/>
    <w:rsid w:val="007F71C8"/>
    <w:rsid w:val="008002C9"/>
    <w:rsid w:val="00802D19"/>
    <w:rsid w:val="00803C62"/>
    <w:rsid w:val="00804094"/>
    <w:rsid w:val="00804F2E"/>
    <w:rsid w:val="0080571B"/>
    <w:rsid w:val="00805FF6"/>
    <w:rsid w:val="008063FB"/>
    <w:rsid w:val="00806734"/>
    <w:rsid w:val="00806D24"/>
    <w:rsid w:val="00807C93"/>
    <w:rsid w:val="008106E0"/>
    <w:rsid w:val="00811423"/>
    <w:rsid w:val="00812375"/>
    <w:rsid w:val="00812B4A"/>
    <w:rsid w:val="00814014"/>
    <w:rsid w:val="0081681E"/>
    <w:rsid w:val="00816D92"/>
    <w:rsid w:val="00817D99"/>
    <w:rsid w:val="00817FDD"/>
    <w:rsid w:val="008212F0"/>
    <w:rsid w:val="00823F42"/>
    <w:rsid w:val="00825D4E"/>
    <w:rsid w:val="00827661"/>
    <w:rsid w:val="0082793E"/>
    <w:rsid w:val="00830A27"/>
    <w:rsid w:val="00831D9D"/>
    <w:rsid w:val="008350B8"/>
    <w:rsid w:val="00840E00"/>
    <w:rsid w:val="008411AE"/>
    <w:rsid w:val="0084188E"/>
    <w:rsid w:val="008431BB"/>
    <w:rsid w:val="00843A52"/>
    <w:rsid w:val="008450D1"/>
    <w:rsid w:val="00845ABE"/>
    <w:rsid w:val="00850EDA"/>
    <w:rsid w:val="0085326F"/>
    <w:rsid w:val="0085337F"/>
    <w:rsid w:val="00854638"/>
    <w:rsid w:val="00855553"/>
    <w:rsid w:val="0085565A"/>
    <w:rsid w:val="0085689C"/>
    <w:rsid w:val="00856A79"/>
    <w:rsid w:val="0086092F"/>
    <w:rsid w:val="00866715"/>
    <w:rsid w:val="00866AC0"/>
    <w:rsid w:val="00867A0C"/>
    <w:rsid w:val="00871454"/>
    <w:rsid w:val="008717DF"/>
    <w:rsid w:val="00872E9E"/>
    <w:rsid w:val="008738DC"/>
    <w:rsid w:val="00873E16"/>
    <w:rsid w:val="008742D2"/>
    <w:rsid w:val="008746BC"/>
    <w:rsid w:val="00874B87"/>
    <w:rsid w:val="008750E8"/>
    <w:rsid w:val="00875183"/>
    <w:rsid w:val="008751FA"/>
    <w:rsid w:val="008813AE"/>
    <w:rsid w:val="0088298A"/>
    <w:rsid w:val="00883B86"/>
    <w:rsid w:val="00885D3C"/>
    <w:rsid w:val="0088631E"/>
    <w:rsid w:val="00886936"/>
    <w:rsid w:val="00887D27"/>
    <w:rsid w:val="008915D9"/>
    <w:rsid w:val="00891810"/>
    <w:rsid w:val="0089226A"/>
    <w:rsid w:val="00894B88"/>
    <w:rsid w:val="0089520E"/>
    <w:rsid w:val="0089676E"/>
    <w:rsid w:val="008A03C6"/>
    <w:rsid w:val="008A0C30"/>
    <w:rsid w:val="008A10C1"/>
    <w:rsid w:val="008A139F"/>
    <w:rsid w:val="008A17B1"/>
    <w:rsid w:val="008A2AB6"/>
    <w:rsid w:val="008A4560"/>
    <w:rsid w:val="008A5C92"/>
    <w:rsid w:val="008A785A"/>
    <w:rsid w:val="008B17CB"/>
    <w:rsid w:val="008B4846"/>
    <w:rsid w:val="008B597B"/>
    <w:rsid w:val="008B6A9C"/>
    <w:rsid w:val="008B78B4"/>
    <w:rsid w:val="008C2A36"/>
    <w:rsid w:val="008C2F27"/>
    <w:rsid w:val="008C2FA1"/>
    <w:rsid w:val="008C2FF0"/>
    <w:rsid w:val="008C5556"/>
    <w:rsid w:val="008C5BBC"/>
    <w:rsid w:val="008D3149"/>
    <w:rsid w:val="008D3187"/>
    <w:rsid w:val="008D358B"/>
    <w:rsid w:val="008D7D3B"/>
    <w:rsid w:val="008E2284"/>
    <w:rsid w:val="008E31D4"/>
    <w:rsid w:val="008E3481"/>
    <w:rsid w:val="008F0536"/>
    <w:rsid w:val="008F529E"/>
    <w:rsid w:val="008F5A73"/>
    <w:rsid w:val="008F67BB"/>
    <w:rsid w:val="009013FC"/>
    <w:rsid w:val="00901906"/>
    <w:rsid w:val="00902FC8"/>
    <w:rsid w:val="009051ED"/>
    <w:rsid w:val="00905376"/>
    <w:rsid w:val="009053CF"/>
    <w:rsid w:val="00905C95"/>
    <w:rsid w:val="00906A16"/>
    <w:rsid w:val="009112D6"/>
    <w:rsid w:val="00911D0D"/>
    <w:rsid w:val="00911DC2"/>
    <w:rsid w:val="009122D6"/>
    <w:rsid w:val="0091247C"/>
    <w:rsid w:val="00912704"/>
    <w:rsid w:val="0091351C"/>
    <w:rsid w:val="00913777"/>
    <w:rsid w:val="009169C6"/>
    <w:rsid w:val="00917E80"/>
    <w:rsid w:val="00920032"/>
    <w:rsid w:val="009207F3"/>
    <w:rsid w:val="00920FE5"/>
    <w:rsid w:val="00921FBF"/>
    <w:rsid w:val="00924DC0"/>
    <w:rsid w:val="00925B5D"/>
    <w:rsid w:val="00925F6F"/>
    <w:rsid w:val="00926C4F"/>
    <w:rsid w:val="009278C8"/>
    <w:rsid w:val="00927DE0"/>
    <w:rsid w:val="00931783"/>
    <w:rsid w:val="00933222"/>
    <w:rsid w:val="00934E28"/>
    <w:rsid w:val="00935C66"/>
    <w:rsid w:val="00935EC1"/>
    <w:rsid w:val="00935F53"/>
    <w:rsid w:val="00936432"/>
    <w:rsid w:val="00936B64"/>
    <w:rsid w:val="009379FD"/>
    <w:rsid w:val="009403AF"/>
    <w:rsid w:val="00940E91"/>
    <w:rsid w:val="00941841"/>
    <w:rsid w:val="00942A58"/>
    <w:rsid w:val="00944B1C"/>
    <w:rsid w:val="009453C8"/>
    <w:rsid w:val="0095034E"/>
    <w:rsid w:val="009513AB"/>
    <w:rsid w:val="0095296A"/>
    <w:rsid w:val="00955061"/>
    <w:rsid w:val="00956101"/>
    <w:rsid w:val="0095638E"/>
    <w:rsid w:val="009569A0"/>
    <w:rsid w:val="00957470"/>
    <w:rsid w:val="0095779B"/>
    <w:rsid w:val="009577A5"/>
    <w:rsid w:val="00957A53"/>
    <w:rsid w:val="00960B9D"/>
    <w:rsid w:val="009614ED"/>
    <w:rsid w:val="0096234A"/>
    <w:rsid w:val="009630FB"/>
    <w:rsid w:val="009632F3"/>
    <w:rsid w:val="00964035"/>
    <w:rsid w:val="0096713C"/>
    <w:rsid w:val="00972A68"/>
    <w:rsid w:val="009734CB"/>
    <w:rsid w:val="009765AC"/>
    <w:rsid w:val="00985472"/>
    <w:rsid w:val="0098556C"/>
    <w:rsid w:val="00986047"/>
    <w:rsid w:val="00990AE3"/>
    <w:rsid w:val="0099107E"/>
    <w:rsid w:val="00992822"/>
    <w:rsid w:val="00992F17"/>
    <w:rsid w:val="00993378"/>
    <w:rsid w:val="00994D1A"/>
    <w:rsid w:val="009968DA"/>
    <w:rsid w:val="00996FA0"/>
    <w:rsid w:val="00996FE4"/>
    <w:rsid w:val="009A0573"/>
    <w:rsid w:val="009A0637"/>
    <w:rsid w:val="009A0C9C"/>
    <w:rsid w:val="009A4AEA"/>
    <w:rsid w:val="009A5F38"/>
    <w:rsid w:val="009B16F3"/>
    <w:rsid w:val="009B1D3D"/>
    <w:rsid w:val="009B399E"/>
    <w:rsid w:val="009B622B"/>
    <w:rsid w:val="009B6FF7"/>
    <w:rsid w:val="009C3E3A"/>
    <w:rsid w:val="009C417C"/>
    <w:rsid w:val="009C50D0"/>
    <w:rsid w:val="009C5DF5"/>
    <w:rsid w:val="009C5FBB"/>
    <w:rsid w:val="009C64D1"/>
    <w:rsid w:val="009C79A2"/>
    <w:rsid w:val="009D03DF"/>
    <w:rsid w:val="009D0778"/>
    <w:rsid w:val="009D2366"/>
    <w:rsid w:val="009D2A44"/>
    <w:rsid w:val="009D577D"/>
    <w:rsid w:val="009D5EAB"/>
    <w:rsid w:val="009D668E"/>
    <w:rsid w:val="009D671A"/>
    <w:rsid w:val="009D6F64"/>
    <w:rsid w:val="009D7042"/>
    <w:rsid w:val="009D7B3D"/>
    <w:rsid w:val="009E3DF7"/>
    <w:rsid w:val="009E42AF"/>
    <w:rsid w:val="009E5148"/>
    <w:rsid w:val="009F26F0"/>
    <w:rsid w:val="009F6750"/>
    <w:rsid w:val="009F675D"/>
    <w:rsid w:val="009F7787"/>
    <w:rsid w:val="00A00EEE"/>
    <w:rsid w:val="00A01372"/>
    <w:rsid w:val="00A01986"/>
    <w:rsid w:val="00A02F62"/>
    <w:rsid w:val="00A03255"/>
    <w:rsid w:val="00A05134"/>
    <w:rsid w:val="00A06966"/>
    <w:rsid w:val="00A1097A"/>
    <w:rsid w:val="00A170AB"/>
    <w:rsid w:val="00A176F2"/>
    <w:rsid w:val="00A17B2A"/>
    <w:rsid w:val="00A20615"/>
    <w:rsid w:val="00A20B58"/>
    <w:rsid w:val="00A21A9F"/>
    <w:rsid w:val="00A223F3"/>
    <w:rsid w:val="00A22F60"/>
    <w:rsid w:val="00A23F92"/>
    <w:rsid w:val="00A263F5"/>
    <w:rsid w:val="00A27324"/>
    <w:rsid w:val="00A31A16"/>
    <w:rsid w:val="00A320C6"/>
    <w:rsid w:val="00A32531"/>
    <w:rsid w:val="00A337D1"/>
    <w:rsid w:val="00A34C7E"/>
    <w:rsid w:val="00A354F1"/>
    <w:rsid w:val="00A35658"/>
    <w:rsid w:val="00A370D8"/>
    <w:rsid w:val="00A375A4"/>
    <w:rsid w:val="00A41EA4"/>
    <w:rsid w:val="00A432CF"/>
    <w:rsid w:val="00A44E98"/>
    <w:rsid w:val="00A450F2"/>
    <w:rsid w:val="00A4648A"/>
    <w:rsid w:val="00A501EA"/>
    <w:rsid w:val="00A600A3"/>
    <w:rsid w:val="00A61871"/>
    <w:rsid w:val="00A6322B"/>
    <w:rsid w:val="00A64FD9"/>
    <w:rsid w:val="00A6565B"/>
    <w:rsid w:val="00A668FA"/>
    <w:rsid w:val="00A709DC"/>
    <w:rsid w:val="00A70BD7"/>
    <w:rsid w:val="00A73712"/>
    <w:rsid w:val="00A76E03"/>
    <w:rsid w:val="00A77502"/>
    <w:rsid w:val="00A8132A"/>
    <w:rsid w:val="00A81CCC"/>
    <w:rsid w:val="00A83121"/>
    <w:rsid w:val="00A83831"/>
    <w:rsid w:val="00A83B23"/>
    <w:rsid w:val="00A917AD"/>
    <w:rsid w:val="00A93AF7"/>
    <w:rsid w:val="00A945F7"/>
    <w:rsid w:val="00A958B4"/>
    <w:rsid w:val="00A96D16"/>
    <w:rsid w:val="00A97418"/>
    <w:rsid w:val="00AA1E5A"/>
    <w:rsid w:val="00AA2ABF"/>
    <w:rsid w:val="00AA32FB"/>
    <w:rsid w:val="00AA39A0"/>
    <w:rsid w:val="00AA720F"/>
    <w:rsid w:val="00AA7DFC"/>
    <w:rsid w:val="00AA7FF1"/>
    <w:rsid w:val="00AB0A7E"/>
    <w:rsid w:val="00AB0CF0"/>
    <w:rsid w:val="00AB1A73"/>
    <w:rsid w:val="00AB1C17"/>
    <w:rsid w:val="00AB3CD5"/>
    <w:rsid w:val="00AB4BBC"/>
    <w:rsid w:val="00AB7533"/>
    <w:rsid w:val="00AC0FA5"/>
    <w:rsid w:val="00AC1E84"/>
    <w:rsid w:val="00AC253C"/>
    <w:rsid w:val="00AC367A"/>
    <w:rsid w:val="00AC5001"/>
    <w:rsid w:val="00AC5243"/>
    <w:rsid w:val="00AC6704"/>
    <w:rsid w:val="00AC6A91"/>
    <w:rsid w:val="00AC7C16"/>
    <w:rsid w:val="00AD25FF"/>
    <w:rsid w:val="00AD37D2"/>
    <w:rsid w:val="00AD4F78"/>
    <w:rsid w:val="00AD59F3"/>
    <w:rsid w:val="00AD725D"/>
    <w:rsid w:val="00AE1BCE"/>
    <w:rsid w:val="00AE207C"/>
    <w:rsid w:val="00AE2538"/>
    <w:rsid w:val="00AE2827"/>
    <w:rsid w:val="00AE51BC"/>
    <w:rsid w:val="00AF2D3C"/>
    <w:rsid w:val="00AF3059"/>
    <w:rsid w:val="00AF3906"/>
    <w:rsid w:val="00AF4564"/>
    <w:rsid w:val="00AF47BF"/>
    <w:rsid w:val="00AF48AC"/>
    <w:rsid w:val="00AF5868"/>
    <w:rsid w:val="00AF5B16"/>
    <w:rsid w:val="00AF62BD"/>
    <w:rsid w:val="00AF7A7D"/>
    <w:rsid w:val="00B0070F"/>
    <w:rsid w:val="00B00AD3"/>
    <w:rsid w:val="00B00B35"/>
    <w:rsid w:val="00B035BA"/>
    <w:rsid w:val="00B03B2D"/>
    <w:rsid w:val="00B03E96"/>
    <w:rsid w:val="00B0515F"/>
    <w:rsid w:val="00B102AC"/>
    <w:rsid w:val="00B102BF"/>
    <w:rsid w:val="00B104A3"/>
    <w:rsid w:val="00B13D4C"/>
    <w:rsid w:val="00B15470"/>
    <w:rsid w:val="00B15E41"/>
    <w:rsid w:val="00B1608A"/>
    <w:rsid w:val="00B160D4"/>
    <w:rsid w:val="00B17206"/>
    <w:rsid w:val="00B173BC"/>
    <w:rsid w:val="00B17772"/>
    <w:rsid w:val="00B17F0B"/>
    <w:rsid w:val="00B20174"/>
    <w:rsid w:val="00B20C7F"/>
    <w:rsid w:val="00B21263"/>
    <w:rsid w:val="00B22551"/>
    <w:rsid w:val="00B249B5"/>
    <w:rsid w:val="00B24F29"/>
    <w:rsid w:val="00B266BD"/>
    <w:rsid w:val="00B27F45"/>
    <w:rsid w:val="00B3008D"/>
    <w:rsid w:val="00B32DFC"/>
    <w:rsid w:val="00B33370"/>
    <w:rsid w:val="00B350EE"/>
    <w:rsid w:val="00B358D2"/>
    <w:rsid w:val="00B35DCF"/>
    <w:rsid w:val="00B4016D"/>
    <w:rsid w:val="00B40382"/>
    <w:rsid w:val="00B417BD"/>
    <w:rsid w:val="00B4230F"/>
    <w:rsid w:val="00B42631"/>
    <w:rsid w:val="00B42766"/>
    <w:rsid w:val="00B435D2"/>
    <w:rsid w:val="00B44E3A"/>
    <w:rsid w:val="00B474DF"/>
    <w:rsid w:val="00B47825"/>
    <w:rsid w:val="00B501B0"/>
    <w:rsid w:val="00B55CEF"/>
    <w:rsid w:val="00B57367"/>
    <w:rsid w:val="00B575A9"/>
    <w:rsid w:val="00B60158"/>
    <w:rsid w:val="00B610AC"/>
    <w:rsid w:val="00B625FF"/>
    <w:rsid w:val="00B62C68"/>
    <w:rsid w:val="00B63346"/>
    <w:rsid w:val="00B64201"/>
    <w:rsid w:val="00B650BB"/>
    <w:rsid w:val="00B65BC3"/>
    <w:rsid w:val="00B72421"/>
    <w:rsid w:val="00B728D9"/>
    <w:rsid w:val="00B730E5"/>
    <w:rsid w:val="00B735BD"/>
    <w:rsid w:val="00B737D8"/>
    <w:rsid w:val="00B7404A"/>
    <w:rsid w:val="00B74E00"/>
    <w:rsid w:val="00B751C6"/>
    <w:rsid w:val="00B75D12"/>
    <w:rsid w:val="00B75E84"/>
    <w:rsid w:val="00B77526"/>
    <w:rsid w:val="00B809B0"/>
    <w:rsid w:val="00B829D4"/>
    <w:rsid w:val="00B82A77"/>
    <w:rsid w:val="00B82DB5"/>
    <w:rsid w:val="00B83BA6"/>
    <w:rsid w:val="00B846D6"/>
    <w:rsid w:val="00B85835"/>
    <w:rsid w:val="00B85FA5"/>
    <w:rsid w:val="00B90A8A"/>
    <w:rsid w:val="00B91C15"/>
    <w:rsid w:val="00BA019A"/>
    <w:rsid w:val="00BA175D"/>
    <w:rsid w:val="00BA1F46"/>
    <w:rsid w:val="00BA45E8"/>
    <w:rsid w:val="00BA741C"/>
    <w:rsid w:val="00BB008A"/>
    <w:rsid w:val="00BB277F"/>
    <w:rsid w:val="00BB2D2C"/>
    <w:rsid w:val="00BB5382"/>
    <w:rsid w:val="00BC2696"/>
    <w:rsid w:val="00BC334F"/>
    <w:rsid w:val="00BC365C"/>
    <w:rsid w:val="00BC4BDC"/>
    <w:rsid w:val="00BC605B"/>
    <w:rsid w:val="00BC68A9"/>
    <w:rsid w:val="00BC72A9"/>
    <w:rsid w:val="00BD00BF"/>
    <w:rsid w:val="00BD0C57"/>
    <w:rsid w:val="00BD0F24"/>
    <w:rsid w:val="00BD3C79"/>
    <w:rsid w:val="00BD597F"/>
    <w:rsid w:val="00BD6F40"/>
    <w:rsid w:val="00BD7A52"/>
    <w:rsid w:val="00BE0659"/>
    <w:rsid w:val="00BE187D"/>
    <w:rsid w:val="00BE250C"/>
    <w:rsid w:val="00BE33C9"/>
    <w:rsid w:val="00BF1BBC"/>
    <w:rsid w:val="00BF282B"/>
    <w:rsid w:val="00BF2B9C"/>
    <w:rsid w:val="00BF3F26"/>
    <w:rsid w:val="00BF3F7A"/>
    <w:rsid w:val="00BF5630"/>
    <w:rsid w:val="00BF6388"/>
    <w:rsid w:val="00BF67C3"/>
    <w:rsid w:val="00C0074E"/>
    <w:rsid w:val="00C01AC7"/>
    <w:rsid w:val="00C01EB5"/>
    <w:rsid w:val="00C0261D"/>
    <w:rsid w:val="00C03F0B"/>
    <w:rsid w:val="00C048A4"/>
    <w:rsid w:val="00C051D1"/>
    <w:rsid w:val="00C0540F"/>
    <w:rsid w:val="00C12D34"/>
    <w:rsid w:val="00C141D2"/>
    <w:rsid w:val="00C1518B"/>
    <w:rsid w:val="00C152D4"/>
    <w:rsid w:val="00C1727C"/>
    <w:rsid w:val="00C1747D"/>
    <w:rsid w:val="00C17D5D"/>
    <w:rsid w:val="00C2286C"/>
    <w:rsid w:val="00C25CA3"/>
    <w:rsid w:val="00C2658B"/>
    <w:rsid w:val="00C26923"/>
    <w:rsid w:val="00C27146"/>
    <w:rsid w:val="00C3110E"/>
    <w:rsid w:val="00C328AD"/>
    <w:rsid w:val="00C341B0"/>
    <w:rsid w:val="00C34E12"/>
    <w:rsid w:val="00C34E7D"/>
    <w:rsid w:val="00C3552B"/>
    <w:rsid w:val="00C36527"/>
    <w:rsid w:val="00C369C7"/>
    <w:rsid w:val="00C3753A"/>
    <w:rsid w:val="00C37B45"/>
    <w:rsid w:val="00C40092"/>
    <w:rsid w:val="00C41FFC"/>
    <w:rsid w:val="00C4232F"/>
    <w:rsid w:val="00C428E7"/>
    <w:rsid w:val="00C4394A"/>
    <w:rsid w:val="00C44562"/>
    <w:rsid w:val="00C514A8"/>
    <w:rsid w:val="00C52B5A"/>
    <w:rsid w:val="00C54ED9"/>
    <w:rsid w:val="00C57358"/>
    <w:rsid w:val="00C60FE3"/>
    <w:rsid w:val="00C61390"/>
    <w:rsid w:val="00C63BB1"/>
    <w:rsid w:val="00C63DFF"/>
    <w:rsid w:val="00C64208"/>
    <w:rsid w:val="00C6549C"/>
    <w:rsid w:val="00C67DF9"/>
    <w:rsid w:val="00C70FB5"/>
    <w:rsid w:val="00C73DB7"/>
    <w:rsid w:val="00C73EEC"/>
    <w:rsid w:val="00C74636"/>
    <w:rsid w:val="00C747E7"/>
    <w:rsid w:val="00C7528B"/>
    <w:rsid w:val="00C75F4A"/>
    <w:rsid w:val="00C760F7"/>
    <w:rsid w:val="00C76A79"/>
    <w:rsid w:val="00C76C21"/>
    <w:rsid w:val="00C85A14"/>
    <w:rsid w:val="00C860D3"/>
    <w:rsid w:val="00C872A1"/>
    <w:rsid w:val="00C8761E"/>
    <w:rsid w:val="00C87EF8"/>
    <w:rsid w:val="00C902B6"/>
    <w:rsid w:val="00C92C35"/>
    <w:rsid w:val="00C93A2F"/>
    <w:rsid w:val="00C9759F"/>
    <w:rsid w:val="00C97B7A"/>
    <w:rsid w:val="00CA183D"/>
    <w:rsid w:val="00CA20CA"/>
    <w:rsid w:val="00CA2691"/>
    <w:rsid w:val="00CA26AA"/>
    <w:rsid w:val="00CA3B49"/>
    <w:rsid w:val="00CA4E06"/>
    <w:rsid w:val="00CA56CC"/>
    <w:rsid w:val="00CA5D50"/>
    <w:rsid w:val="00CA5D6E"/>
    <w:rsid w:val="00CB01A8"/>
    <w:rsid w:val="00CB0F6F"/>
    <w:rsid w:val="00CB11E7"/>
    <w:rsid w:val="00CB20C1"/>
    <w:rsid w:val="00CB25D9"/>
    <w:rsid w:val="00CB618D"/>
    <w:rsid w:val="00CB6325"/>
    <w:rsid w:val="00CB646C"/>
    <w:rsid w:val="00CC0934"/>
    <w:rsid w:val="00CC21ED"/>
    <w:rsid w:val="00CC3486"/>
    <w:rsid w:val="00CC3782"/>
    <w:rsid w:val="00CC442F"/>
    <w:rsid w:val="00CC5556"/>
    <w:rsid w:val="00CD0360"/>
    <w:rsid w:val="00CD03BA"/>
    <w:rsid w:val="00CD0AC3"/>
    <w:rsid w:val="00CD5112"/>
    <w:rsid w:val="00CD5680"/>
    <w:rsid w:val="00CD5B88"/>
    <w:rsid w:val="00CD5D5C"/>
    <w:rsid w:val="00CD62E5"/>
    <w:rsid w:val="00CE0E1A"/>
    <w:rsid w:val="00CE1334"/>
    <w:rsid w:val="00CE24A3"/>
    <w:rsid w:val="00CE3F9D"/>
    <w:rsid w:val="00CE45E6"/>
    <w:rsid w:val="00CE5931"/>
    <w:rsid w:val="00CE7476"/>
    <w:rsid w:val="00CF02E2"/>
    <w:rsid w:val="00CF0CA8"/>
    <w:rsid w:val="00CF1185"/>
    <w:rsid w:val="00CF1B0B"/>
    <w:rsid w:val="00CF2DB8"/>
    <w:rsid w:val="00CF38C2"/>
    <w:rsid w:val="00CF3A8E"/>
    <w:rsid w:val="00CF3EA5"/>
    <w:rsid w:val="00CF59D7"/>
    <w:rsid w:val="00CF6B10"/>
    <w:rsid w:val="00CF7BD5"/>
    <w:rsid w:val="00D015AB"/>
    <w:rsid w:val="00D0171F"/>
    <w:rsid w:val="00D01953"/>
    <w:rsid w:val="00D03EDD"/>
    <w:rsid w:val="00D03F9D"/>
    <w:rsid w:val="00D04944"/>
    <w:rsid w:val="00D049CF"/>
    <w:rsid w:val="00D04DC0"/>
    <w:rsid w:val="00D06902"/>
    <w:rsid w:val="00D06F16"/>
    <w:rsid w:val="00D10E4E"/>
    <w:rsid w:val="00D116CE"/>
    <w:rsid w:val="00D12F4F"/>
    <w:rsid w:val="00D15979"/>
    <w:rsid w:val="00D16BD5"/>
    <w:rsid w:val="00D22EBC"/>
    <w:rsid w:val="00D230BE"/>
    <w:rsid w:val="00D2558F"/>
    <w:rsid w:val="00D259FD"/>
    <w:rsid w:val="00D264F0"/>
    <w:rsid w:val="00D30BC5"/>
    <w:rsid w:val="00D3338F"/>
    <w:rsid w:val="00D353D3"/>
    <w:rsid w:val="00D36563"/>
    <w:rsid w:val="00D37005"/>
    <w:rsid w:val="00D3713C"/>
    <w:rsid w:val="00D37811"/>
    <w:rsid w:val="00D40027"/>
    <w:rsid w:val="00D4031B"/>
    <w:rsid w:val="00D40FF2"/>
    <w:rsid w:val="00D42262"/>
    <w:rsid w:val="00D42933"/>
    <w:rsid w:val="00D45D9C"/>
    <w:rsid w:val="00D473FB"/>
    <w:rsid w:val="00D47A92"/>
    <w:rsid w:val="00D5001E"/>
    <w:rsid w:val="00D5108F"/>
    <w:rsid w:val="00D524CF"/>
    <w:rsid w:val="00D528A1"/>
    <w:rsid w:val="00D529C1"/>
    <w:rsid w:val="00D52F43"/>
    <w:rsid w:val="00D53FE8"/>
    <w:rsid w:val="00D5682C"/>
    <w:rsid w:val="00D57614"/>
    <w:rsid w:val="00D602B5"/>
    <w:rsid w:val="00D624AA"/>
    <w:rsid w:val="00D637AC"/>
    <w:rsid w:val="00D6427F"/>
    <w:rsid w:val="00D65BA0"/>
    <w:rsid w:val="00D66705"/>
    <w:rsid w:val="00D66709"/>
    <w:rsid w:val="00D702CA"/>
    <w:rsid w:val="00D710A7"/>
    <w:rsid w:val="00D71903"/>
    <w:rsid w:val="00D72760"/>
    <w:rsid w:val="00D727E7"/>
    <w:rsid w:val="00D72B40"/>
    <w:rsid w:val="00D748BD"/>
    <w:rsid w:val="00D75169"/>
    <w:rsid w:val="00D75BAB"/>
    <w:rsid w:val="00D76552"/>
    <w:rsid w:val="00D80709"/>
    <w:rsid w:val="00D815E0"/>
    <w:rsid w:val="00D8210F"/>
    <w:rsid w:val="00D82FC2"/>
    <w:rsid w:val="00D834E8"/>
    <w:rsid w:val="00D837C4"/>
    <w:rsid w:val="00D84CA0"/>
    <w:rsid w:val="00D8694A"/>
    <w:rsid w:val="00D873EA"/>
    <w:rsid w:val="00D8740C"/>
    <w:rsid w:val="00D90A7C"/>
    <w:rsid w:val="00D91A25"/>
    <w:rsid w:val="00D92DD0"/>
    <w:rsid w:val="00D95B9E"/>
    <w:rsid w:val="00D96A2C"/>
    <w:rsid w:val="00DA0025"/>
    <w:rsid w:val="00DA10B0"/>
    <w:rsid w:val="00DA5304"/>
    <w:rsid w:val="00DA5722"/>
    <w:rsid w:val="00DA7233"/>
    <w:rsid w:val="00DA765C"/>
    <w:rsid w:val="00DA7EA2"/>
    <w:rsid w:val="00DB00CB"/>
    <w:rsid w:val="00DB0500"/>
    <w:rsid w:val="00DB37EA"/>
    <w:rsid w:val="00DB3DCC"/>
    <w:rsid w:val="00DB453D"/>
    <w:rsid w:val="00DB61E5"/>
    <w:rsid w:val="00DB7E23"/>
    <w:rsid w:val="00DC01E2"/>
    <w:rsid w:val="00DC0D26"/>
    <w:rsid w:val="00DC3C09"/>
    <w:rsid w:val="00DC4DB8"/>
    <w:rsid w:val="00DC6239"/>
    <w:rsid w:val="00DD01D9"/>
    <w:rsid w:val="00DD2E61"/>
    <w:rsid w:val="00DD3731"/>
    <w:rsid w:val="00DD3853"/>
    <w:rsid w:val="00DD5C4F"/>
    <w:rsid w:val="00DD6FC4"/>
    <w:rsid w:val="00DD7ED7"/>
    <w:rsid w:val="00DE1540"/>
    <w:rsid w:val="00DE2502"/>
    <w:rsid w:val="00DE47D1"/>
    <w:rsid w:val="00DE548B"/>
    <w:rsid w:val="00DF0694"/>
    <w:rsid w:val="00DF18EA"/>
    <w:rsid w:val="00DF1DC8"/>
    <w:rsid w:val="00DF6D2D"/>
    <w:rsid w:val="00DF6E63"/>
    <w:rsid w:val="00DF7F40"/>
    <w:rsid w:val="00E01969"/>
    <w:rsid w:val="00E01D4C"/>
    <w:rsid w:val="00E02E7A"/>
    <w:rsid w:val="00E03634"/>
    <w:rsid w:val="00E0397A"/>
    <w:rsid w:val="00E047D2"/>
    <w:rsid w:val="00E12030"/>
    <w:rsid w:val="00E1550A"/>
    <w:rsid w:val="00E1588F"/>
    <w:rsid w:val="00E15DBD"/>
    <w:rsid w:val="00E17F8B"/>
    <w:rsid w:val="00E20045"/>
    <w:rsid w:val="00E223F9"/>
    <w:rsid w:val="00E22510"/>
    <w:rsid w:val="00E22FBB"/>
    <w:rsid w:val="00E2328F"/>
    <w:rsid w:val="00E23481"/>
    <w:rsid w:val="00E239AB"/>
    <w:rsid w:val="00E23F0B"/>
    <w:rsid w:val="00E25AB6"/>
    <w:rsid w:val="00E25FEA"/>
    <w:rsid w:val="00E26B8A"/>
    <w:rsid w:val="00E27BA5"/>
    <w:rsid w:val="00E311B8"/>
    <w:rsid w:val="00E31436"/>
    <w:rsid w:val="00E32A84"/>
    <w:rsid w:val="00E36183"/>
    <w:rsid w:val="00E36B4D"/>
    <w:rsid w:val="00E4355D"/>
    <w:rsid w:val="00E437B3"/>
    <w:rsid w:val="00E47402"/>
    <w:rsid w:val="00E47918"/>
    <w:rsid w:val="00E47B5E"/>
    <w:rsid w:val="00E47C3B"/>
    <w:rsid w:val="00E47C9D"/>
    <w:rsid w:val="00E50949"/>
    <w:rsid w:val="00E510F9"/>
    <w:rsid w:val="00E52849"/>
    <w:rsid w:val="00E53AEC"/>
    <w:rsid w:val="00E546C1"/>
    <w:rsid w:val="00E5487C"/>
    <w:rsid w:val="00E565D1"/>
    <w:rsid w:val="00E57997"/>
    <w:rsid w:val="00E6010C"/>
    <w:rsid w:val="00E60E91"/>
    <w:rsid w:val="00E6171F"/>
    <w:rsid w:val="00E61E2D"/>
    <w:rsid w:val="00E62A13"/>
    <w:rsid w:val="00E63B41"/>
    <w:rsid w:val="00E63F4B"/>
    <w:rsid w:val="00E664B7"/>
    <w:rsid w:val="00E668EE"/>
    <w:rsid w:val="00E67316"/>
    <w:rsid w:val="00E71659"/>
    <w:rsid w:val="00E72090"/>
    <w:rsid w:val="00E7362C"/>
    <w:rsid w:val="00E73770"/>
    <w:rsid w:val="00E73F6E"/>
    <w:rsid w:val="00E74569"/>
    <w:rsid w:val="00E74859"/>
    <w:rsid w:val="00E74E5C"/>
    <w:rsid w:val="00E7556C"/>
    <w:rsid w:val="00E7563B"/>
    <w:rsid w:val="00E75DE3"/>
    <w:rsid w:val="00E7753C"/>
    <w:rsid w:val="00E80609"/>
    <w:rsid w:val="00E81832"/>
    <w:rsid w:val="00E828F2"/>
    <w:rsid w:val="00E838A9"/>
    <w:rsid w:val="00E84297"/>
    <w:rsid w:val="00E854B6"/>
    <w:rsid w:val="00E8557F"/>
    <w:rsid w:val="00E857A7"/>
    <w:rsid w:val="00E865EC"/>
    <w:rsid w:val="00E86C08"/>
    <w:rsid w:val="00E9272A"/>
    <w:rsid w:val="00E9397D"/>
    <w:rsid w:val="00E93B58"/>
    <w:rsid w:val="00E93DF4"/>
    <w:rsid w:val="00E941A1"/>
    <w:rsid w:val="00E95D1A"/>
    <w:rsid w:val="00E974A0"/>
    <w:rsid w:val="00EA10BE"/>
    <w:rsid w:val="00EA2306"/>
    <w:rsid w:val="00EA2712"/>
    <w:rsid w:val="00EA3692"/>
    <w:rsid w:val="00EA532A"/>
    <w:rsid w:val="00EA55A2"/>
    <w:rsid w:val="00EA5FD1"/>
    <w:rsid w:val="00EA60EF"/>
    <w:rsid w:val="00EA656B"/>
    <w:rsid w:val="00EA68FB"/>
    <w:rsid w:val="00EB14C8"/>
    <w:rsid w:val="00EB152D"/>
    <w:rsid w:val="00EB1A51"/>
    <w:rsid w:val="00EB34CE"/>
    <w:rsid w:val="00EB490A"/>
    <w:rsid w:val="00EB4A0A"/>
    <w:rsid w:val="00EB4B98"/>
    <w:rsid w:val="00EB57F1"/>
    <w:rsid w:val="00EB7493"/>
    <w:rsid w:val="00EB7567"/>
    <w:rsid w:val="00EB789D"/>
    <w:rsid w:val="00EB7D45"/>
    <w:rsid w:val="00EC017E"/>
    <w:rsid w:val="00EC074B"/>
    <w:rsid w:val="00EC1970"/>
    <w:rsid w:val="00EC23BA"/>
    <w:rsid w:val="00EC2453"/>
    <w:rsid w:val="00EC2CE0"/>
    <w:rsid w:val="00EC3E00"/>
    <w:rsid w:val="00EC47DD"/>
    <w:rsid w:val="00EC58F4"/>
    <w:rsid w:val="00ED1376"/>
    <w:rsid w:val="00ED19D1"/>
    <w:rsid w:val="00ED4286"/>
    <w:rsid w:val="00ED54EB"/>
    <w:rsid w:val="00ED6888"/>
    <w:rsid w:val="00ED748E"/>
    <w:rsid w:val="00ED75B7"/>
    <w:rsid w:val="00EE204B"/>
    <w:rsid w:val="00EE262E"/>
    <w:rsid w:val="00EE431E"/>
    <w:rsid w:val="00EE478A"/>
    <w:rsid w:val="00EE4A54"/>
    <w:rsid w:val="00EE5000"/>
    <w:rsid w:val="00EE58C2"/>
    <w:rsid w:val="00EE6DF1"/>
    <w:rsid w:val="00EE6EA3"/>
    <w:rsid w:val="00EE7396"/>
    <w:rsid w:val="00EE7C81"/>
    <w:rsid w:val="00EF35A0"/>
    <w:rsid w:val="00EF4F1F"/>
    <w:rsid w:val="00EF7D3F"/>
    <w:rsid w:val="00F03838"/>
    <w:rsid w:val="00F074CD"/>
    <w:rsid w:val="00F10237"/>
    <w:rsid w:val="00F10977"/>
    <w:rsid w:val="00F10A4B"/>
    <w:rsid w:val="00F11918"/>
    <w:rsid w:val="00F1332A"/>
    <w:rsid w:val="00F13E24"/>
    <w:rsid w:val="00F150ED"/>
    <w:rsid w:val="00F157EE"/>
    <w:rsid w:val="00F158C9"/>
    <w:rsid w:val="00F16627"/>
    <w:rsid w:val="00F16B13"/>
    <w:rsid w:val="00F16BB3"/>
    <w:rsid w:val="00F2058F"/>
    <w:rsid w:val="00F21136"/>
    <w:rsid w:val="00F2375F"/>
    <w:rsid w:val="00F24904"/>
    <w:rsid w:val="00F25E3D"/>
    <w:rsid w:val="00F26E99"/>
    <w:rsid w:val="00F27622"/>
    <w:rsid w:val="00F27905"/>
    <w:rsid w:val="00F27AF8"/>
    <w:rsid w:val="00F33005"/>
    <w:rsid w:val="00F338FB"/>
    <w:rsid w:val="00F33AC0"/>
    <w:rsid w:val="00F3410D"/>
    <w:rsid w:val="00F34871"/>
    <w:rsid w:val="00F34CF0"/>
    <w:rsid w:val="00F34FB8"/>
    <w:rsid w:val="00F36387"/>
    <w:rsid w:val="00F42E6C"/>
    <w:rsid w:val="00F456F3"/>
    <w:rsid w:val="00F45B64"/>
    <w:rsid w:val="00F52D7E"/>
    <w:rsid w:val="00F52E49"/>
    <w:rsid w:val="00F54662"/>
    <w:rsid w:val="00F55D59"/>
    <w:rsid w:val="00F5671B"/>
    <w:rsid w:val="00F5760A"/>
    <w:rsid w:val="00F601B9"/>
    <w:rsid w:val="00F60501"/>
    <w:rsid w:val="00F608A9"/>
    <w:rsid w:val="00F618F7"/>
    <w:rsid w:val="00F629F1"/>
    <w:rsid w:val="00F63259"/>
    <w:rsid w:val="00F64305"/>
    <w:rsid w:val="00F65E6F"/>
    <w:rsid w:val="00F677FA"/>
    <w:rsid w:val="00F71C7E"/>
    <w:rsid w:val="00F71ED5"/>
    <w:rsid w:val="00F72DB5"/>
    <w:rsid w:val="00F747E1"/>
    <w:rsid w:val="00F756B8"/>
    <w:rsid w:val="00F76040"/>
    <w:rsid w:val="00F81A73"/>
    <w:rsid w:val="00F84AF3"/>
    <w:rsid w:val="00F86406"/>
    <w:rsid w:val="00F87409"/>
    <w:rsid w:val="00F87AF8"/>
    <w:rsid w:val="00F903BE"/>
    <w:rsid w:val="00F9080D"/>
    <w:rsid w:val="00F9165B"/>
    <w:rsid w:val="00F919B9"/>
    <w:rsid w:val="00F95095"/>
    <w:rsid w:val="00F95BF1"/>
    <w:rsid w:val="00FA0E69"/>
    <w:rsid w:val="00FA119E"/>
    <w:rsid w:val="00FA2CF2"/>
    <w:rsid w:val="00FA44DF"/>
    <w:rsid w:val="00FA495B"/>
    <w:rsid w:val="00FA6570"/>
    <w:rsid w:val="00FA764E"/>
    <w:rsid w:val="00FA784F"/>
    <w:rsid w:val="00FA7F65"/>
    <w:rsid w:val="00FB08BD"/>
    <w:rsid w:val="00FB3A8D"/>
    <w:rsid w:val="00FB5C21"/>
    <w:rsid w:val="00FB5C88"/>
    <w:rsid w:val="00FB7C24"/>
    <w:rsid w:val="00FC031F"/>
    <w:rsid w:val="00FC1325"/>
    <w:rsid w:val="00FC15BB"/>
    <w:rsid w:val="00FC51E1"/>
    <w:rsid w:val="00FC6AFA"/>
    <w:rsid w:val="00FC7066"/>
    <w:rsid w:val="00FC7229"/>
    <w:rsid w:val="00FC7401"/>
    <w:rsid w:val="00FD43E1"/>
    <w:rsid w:val="00FD75E0"/>
    <w:rsid w:val="00FD7A6C"/>
    <w:rsid w:val="00FE077D"/>
    <w:rsid w:val="00FE23F5"/>
    <w:rsid w:val="00FE47F5"/>
    <w:rsid w:val="00FE5148"/>
    <w:rsid w:val="00FE6013"/>
    <w:rsid w:val="00FF0187"/>
    <w:rsid w:val="00FF0E0B"/>
    <w:rsid w:val="00FF18A0"/>
    <w:rsid w:val="00FF44DE"/>
    <w:rsid w:val="00FF4D8D"/>
    <w:rsid w:val="00FF5670"/>
    <w:rsid w:val="00FF7FB3"/>
    <w:rsid w:val="018A5001"/>
    <w:rsid w:val="01C8253F"/>
    <w:rsid w:val="020A4EC3"/>
    <w:rsid w:val="02235176"/>
    <w:rsid w:val="02A33F1A"/>
    <w:rsid w:val="02DB29E2"/>
    <w:rsid w:val="0305018F"/>
    <w:rsid w:val="03BE6903"/>
    <w:rsid w:val="048235B0"/>
    <w:rsid w:val="05485336"/>
    <w:rsid w:val="056041EC"/>
    <w:rsid w:val="05660408"/>
    <w:rsid w:val="058114AB"/>
    <w:rsid w:val="0586071E"/>
    <w:rsid w:val="064509A7"/>
    <w:rsid w:val="06857A25"/>
    <w:rsid w:val="06FF3322"/>
    <w:rsid w:val="07887512"/>
    <w:rsid w:val="07C45CA2"/>
    <w:rsid w:val="07CD7904"/>
    <w:rsid w:val="08D75474"/>
    <w:rsid w:val="08F66DC1"/>
    <w:rsid w:val="09433987"/>
    <w:rsid w:val="09655CC6"/>
    <w:rsid w:val="09C01232"/>
    <w:rsid w:val="09C629BB"/>
    <w:rsid w:val="0B203930"/>
    <w:rsid w:val="0B506781"/>
    <w:rsid w:val="0C777366"/>
    <w:rsid w:val="0C7D6EE7"/>
    <w:rsid w:val="0D28559A"/>
    <w:rsid w:val="0D7E7F89"/>
    <w:rsid w:val="0E031D10"/>
    <w:rsid w:val="0E1162B8"/>
    <w:rsid w:val="0E3B71ED"/>
    <w:rsid w:val="0EC32453"/>
    <w:rsid w:val="0ECB759C"/>
    <w:rsid w:val="0F3D62C1"/>
    <w:rsid w:val="0F936251"/>
    <w:rsid w:val="0FB85BDB"/>
    <w:rsid w:val="104C6B86"/>
    <w:rsid w:val="105C3764"/>
    <w:rsid w:val="107B0E2B"/>
    <w:rsid w:val="111C4475"/>
    <w:rsid w:val="11897B46"/>
    <w:rsid w:val="12AB5BC8"/>
    <w:rsid w:val="12C515E6"/>
    <w:rsid w:val="136B4E05"/>
    <w:rsid w:val="13A234A4"/>
    <w:rsid w:val="13C86A06"/>
    <w:rsid w:val="140E2554"/>
    <w:rsid w:val="14A80C1C"/>
    <w:rsid w:val="15BD05E2"/>
    <w:rsid w:val="15F8727D"/>
    <w:rsid w:val="15FA04F6"/>
    <w:rsid w:val="16342162"/>
    <w:rsid w:val="164A27F1"/>
    <w:rsid w:val="16712A53"/>
    <w:rsid w:val="171A6816"/>
    <w:rsid w:val="17801247"/>
    <w:rsid w:val="17B06F5F"/>
    <w:rsid w:val="17FF492F"/>
    <w:rsid w:val="182B53A7"/>
    <w:rsid w:val="18455052"/>
    <w:rsid w:val="185F4F5C"/>
    <w:rsid w:val="19023B9F"/>
    <w:rsid w:val="194D32B8"/>
    <w:rsid w:val="1958048F"/>
    <w:rsid w:val="19EF5894"/>
    <w:rsid w:val="1A103305"/>
    <w:rsid w:val="1A765050"/>
    <w:rsid w:val="1A861B4D"/>
    <w:rsid w:val="1BF76A85"/>
    <w:rsid w:val="1D373BF3"/>
    <w:rsid w:val="1D8E6398"/>
    <w:rsid w:val="1D9F02D0"/>
    <w:rsid w:val="1DC221EA"/>
    <w:rsid w:val="1E6010C6"/>
    <w:rsid w:val="1E7E79FB"/>
    <w:rsid w:val="1F1066FB"/>
    <w:rsid w:val="1F131813"/>
    <w:rsid w:val="1F8E6E33"/>
    <w:rsid w:val="20A01862"/>
    <w:rsid w:val="20CE2651"/>
    <w:rsid w:val="20D53F95"/>
    <w:rsid w:val="21346C58"/>
    <w:rsid w:val="214E345F"/>
    <w:rsid w:val="21612065"/>
    <w:rsid w:val="21E34017"/>
    <w:rsid w:val="223061A2"/>
    <w:rsid w:val="223A6207"/>
    <w:rsid w:val="233B7DE9"/>
    <w:rsid w:val="2408459E"/>
    <w:rsid w:val="24F76BC4"/>
    <w:rsid w:val="25935A84"/>
    <w:rsid w:val="25CE032F"/>
    <w:rsid w:val="27250E28"/>
    <w:rsid w:val="276512B4"/>
    <w:rsid w:val="28116A99"/>
    <w:rsid w:val="28925224"/>
    <w:rsid w:val="28AD4146"/>
    <w:rsid w:val="28BC701A"/>
    <w:rsid w:val="28EE7F8E"/>
    <w:rsid w:val="2A1813A9"/>
    <w:rsid w:val="2A731B6D"/>
    <w:rsid w:val="2AB0168D"/>
    <w:rsid w:val="2AC37DB9"/>
    <w:rsid w:val="2C2018D7"/>
    <w:rsid w:val="2D133149"/>
    <w:rsid w:val="2D15316C"/>
    <w:rsid w:val="2DA169B8"/>
    <w:rsid w:val="2DC065C5"/>
    <w:rsid w:val="2E8468D8"/>
    <w:rsid w:val="2E8E0967"/>
    <w:rsid w:val="2F320C32"/>
    <w:rsid w:val="2F660B4E"/>
    <w:rsid w:val="30583324"/>
    <w:rsid w:val="30A718F0"/>
    <w:rsid w:val="31374118"/>
    <w:rsid w:val="31873459"/>
    <w:rsid w:val="319A6279"/>
    <w:rsid w:val="31B935CC"/>
    <w:rsid w:val="31F50B36"/>
    <w:rsid w:val="321F7CCD"/>
    <w:rsid w:val="324E704F"/>
    <w:rsid w:val="32607ABB"/>
    <w:rsid w:val="33172E3B"/>
    <w:rsid w:val="33580ACB"/>
    <w:rsid w:val="34157844"/>
    <w:rsid w:val="34631475"/>
    <w:rsid w:val="34E8149F"/>
    <w:rsid w:val="34FA1CC8"/>
    <w:rsid w:val="35231315"/>
    <w:rsid w:val="354826E9"/>
    <w:rsid w:val="35B101A4"/>
    <w:rsid w:val="35D25F63"/>
    <w:rsid w:val="362E05E4"/>
    <w:rsid w:val="36F847B7"/>
    <w:rsid w:val="37E7359C"/>
    <w:rsid w:val="382A35CB"/>
    <w:rsid w:val="3876102A"/>
    <w:rsid w:val="38C96BB0"/>
    <w:rsid w:val="38D467DB"/>
    <w:rsid w:val="38E91890"/>
    <w:rsid w:val="39276DE4"/>
    <w:rsid w:val="392C7319"/>
    <w:rsid w:val="39881085"/>
    <w:rsid w:val="39EB3A46"/>
    <w:rsid w:val="3A014340"/>
    <w:rsid w:val="3A0A335E"/>
    <w:rsid w:val="3A6B6FB4"/>
    <w:rsid w:val="3ACC6F1C"/>
    <w:rsid w:val="3AE24BAA"/>
    <w:rsid w:val="3AE704D7"/>
    <w:rsid w:val="3B330B96"/>
    <w:rsid w:val="3B441586"/>
    <w:rsid w:val="3B9C6772"/>
    <w:rsid w:val="3BA35B3F"/>
    <w:rsid w:val="3C045D0C"/>
    <w:rsid w:val="3D100BB7"/>
    <w:rsid w:val="3DD65E81"/>
    <w:rsid w:val="3E485D2F"/>
    <w:rsid w:val="3E8B0271"/>
    <w:rsid w:val="3EC64F66"/>
    <w:rsid w:val="3EE64A22"/>
    <w:rsid w:val="41224048"/>
    <w:rsid w:val="41534D4D"/>
    <w:rsid w:val="42653B67"/>
    <w:rsid w:val="42AF5872"/>
    <w:rsid w:val="435358B9"/>
    <w:rsid w:val="439A64F7"/>
    <w:rsid w:val="44EB5766"/>
    <w:rsid w:val="454E4D8F"/>
    <w:rsid w:val="45E3141B"/>
    <w:rsid w:val="466D14EE"/>
    <w:rsid w:val="46F667F1"/>
    <w:rsid w:val="471938A5"/>
    <w:rsid w:val="47A330BA"/>
    <w:rsid w:val="47FC1BDD"/>
    <w:rsid w:val="481368E2"/>
    <w:rsid w:val="487349AC"/>
    <w:rsid w:val="487A0D37"/>
    <w:rsid w:val="48FE6361"/>
    <w:rsid w:val="491467BC"/>
    <w:rsid w:val="492D6294"/>
    <w:rsid w:val="493F77E9"/>
    <w:rsid w:val="496E7639"/>
    <w:rsid w:val="49B27E76"/>
    <w:rsid w:val="49D004C0"/>
    <w:rsid w:val="49F40144"/>
    <w:rsid w:val="4A1E1D75"/>
    <w:rsid w:val="4A287B67"/>
    <w:rsid w:val="4A900D58"/>
    <w:rsid w:val="4A9A7EC3"/>
    <w:rsid w:val="4B074C6D"/>
    <w:rsid w:val="4B1951B3"/>
    <w:rsid w:val="4B1E2E21"/>
    <w:rsid w:val="4B2F2316"/>
    <w:rsid w:val="4C7A334A"/>
    <w:rsid w:val="4D295AFD"/>
    <w:rsid w:val="4D635FC6"/>
    <w:rsid w:val="4DEA76C8"/>
    <w:rsid w:val="4E1B72C6"/>
    <w:rsid w:val="4EFC5E2E"/>
    <w:rsid w:val="4F204B9C"/>
    <w:rsid w:val="4F324D1C"/>
    <w:rsid w:val="50273A51"/>
    <w:rsid w:val="504C6D5D"/>
    <w:rsid w:val="50C6745B"/>
    <w:rsid w:val="50D429BD"/>
    <w:rsid w:val="50F35FBA"/>
    <w:rsid w:val="51076036"/>
    <w:rsid w:val="51382591"/>
    <w:rsid w:val="519812E8"/>
    <w:rsid w:val="520B1583"/>
    <w:rsid w:val="52163121"/>
    <w:rsid w:val="52336444"/>
    <w:rsid w:val="525A3A5A"/>
    <w:rsid w:val="527E0EE4"/>
    <w:rsid w:val="527F360E"/>
    <w:rsid w:val="53930653"/>
    <w:rsid w:val="53EF2826"/>
    <w:rsid w:val="547B3288"/>
    <w:rsid w:val="54A07C64"/>
    <w:rsid w:val="552D42A1"/>
    <w:rsid w:val="556B4768"/>
    <w:rsid w:val="56181AD0"/>
    <w:rsid w:val="568B463C"/>
    <w:rsid w:val="56BF39DE"/>
    <w:rsid w:val="56D7102F"/>
    <w:rsid w:val="58812654"/>
    <w:rsid w:val="58C54CDB"/>
    <w:rsid w:val="59386D05"/>
    <w:rsid w:val="597E13CE"/>
    <w:rsid w:val="59810ACD"/>
    <w:rsid w:val="59BF1315"/>
    <w:rsid w:val="59F00A87"/>
    <w:rsid w:val="5A7009CA"/>
    <w:rsid w:val="5A83292E"/>
    <w:rsid w:val="5A8B0ED7"/>
    <w:rsid w:val="5BDC08B1"/>
    <w:rsid w:val="5BEE4002"/>
    <w:rsid w:val="5C1D1F6C"/>
    <w:rsid w:val="5C291501"/>
    <w:rsid w:val="5CDE1087"/>
    <w:rsid w:val="5CF46599"/>
    <w:rsid w:val="5CFA38BB"/>
    <w:rsid w:val="5D082152"/>
    <w:rsid w:val="5D2E5A85"/>
    <w:rsid w:val="5E005A10"/>
    <w:rsid w:val="5EBE792C"/>
    <w:rsid w:val="5EFF1046"/>
    <w:rsid w:val="5F8956CC"/>
    <w:rsid w:val="5FF57196"/>
    <w:rsid w:val="612C38D2"/>
    <w:rsid w:val="621E4348"/>
    <w:rsid w:val="62945674"/>
    <w:rsid w:val="635704F9"/>
    <w:rsid w:val="63C31949"/>
    <w:rsid w:val="640C7E8B"/>
    <w:rsid w:val="647F1EC0"/>
    <w:rsid w:val="64B83FC8"/>
    <w:rsid w:val="65966DD5"/>
    <w:rsid w:val="661710F0"/>
    <w:rsid w:val="662A5B74"/>
    <w:rsid w:val="66316ADA"/>
    <w:rsid w:val="665B7D08"/>
    <w:rsid w:val="66924669"/>
    <w:rsid w:val="66A62779"/>
    <w:rsid w:val="66AA4BAA"/>
    <w:rsid w:val="66B7290F"/>
    <w:rsid w:val="66EA5D26"/>
    <w:rsid w:val="671B2F10"/>
    <w:rsid w:val="675167B4"/>
    <w:rsid w:val="6869568C"/>
    <w:rsid w:val="688046F7"/>
    <w:rsid w:val="68FA0BA8"/>
    <w:rsid w:val="695F3FCC"/>
    <w:rsid w:val="696441E7"/>
    <w:rsid w:val="69B375E2"/>
    <w:rsid w:val="6A0227EA"/>
    <w:rsid w:val="6AA47E9D"/>
    <w:rsid w:val="6BC704DF"/>
    <w:rsid w:val="6C1D05B4"/>
    <w:rsid w:val="6C2A7294"/>
    <w:rsid w:val="6C313930"/>
    <w:rsid w:val="6C620DA4"/>
    <w:rsid w:val="6C847F8F"/>
    <w:rsid w:val="6CB8491D"/>
    <w:rsid w:val="6DBC2ABA"/>
    <w:rsid w:val="6DFD6535"/>
    <w:rsid w:val="6E0F6231"/>
    <w:rsid w:val="6E430E52"/>
    <w:rsid w:val="6EAB5CA7"/>
    <w:rsid w:val="6EB12E3C"/>
    <w:rsid w:val="6EFB7F09"/>
    <w:rsid w:val="6F043EC5"/>
    <w:rsid w:val="6F287F5E"/>
    <w:rsid w:val="6F7316E6"/>
    <w:rsid w:val="6F803AAD"/>
    <w:rsid w:val="6FE34F99"/>
    <w:rsid w:val="6FEF1DDE"/>
    <w:rsid w:val="6FFFBDB7"/>
    <w:rsid w:val="70266697"/>
    <w:rsid w:val="70627DD9"/>
    <w:rsid w:val="70A36C37"/>
    <w:rsid w:val="7156305C"/>
    <w:rsid w:val="71D308A0"/>
    <w:rsid w:val="72EA35FE"/>
    <w:rsid w:val="72EA395E"/>
    <w:rsid w:val="733106F7"/>
    <w:rsid w:val="73496EFB"/>
    <w:rsid w:val="735F2562"/>
    <w:rsid w:val="73E6302F"/>
    <w:rsid w:val="745A3BD1"/>
    <w:rsid w:val="758426B1"/>
    <w:rsid w:val="75BE652A"/>
    <w:rsid w:val="75CF59B8"/>
    <w:rsid w:val="763972EA"/>
    <w:rsid w:val="76565477"/>
    <w:rsid w:val="77395695"/>
    <w:rsid w:val="77865945"/>
    <w:rsid w:val="77D84058"/>
    <w:rsid w:val="791C5C81"/>
    <w:rsid w:val="795F1C82"/>
    <w:rsid w:val="7A17546B"/>
    <w:rsid w:val="7A704A20"/>
    <w:rsid w:val="7A7358DD"/>
    <w:rsid w:val="7AA8708E"/>
    <w:rsid w:val="7B765EE4"/>
    <w:rsid w:val="7BF419B2"/>
    <w:rsid w:val="7C953768"/>
    <w:rsid w:val="7CE341C8"/>
    <w:rsid w:val="7CFC2723"/>
    <w:rsid w:val="7D0C0F3C"/>
    <w:rsid w:val="7D444D2E"/>
    <w:rsid w:val="7E7D3CC6"/>
    <w:rsid w:val="7EF75144"/>
    <w:rsid w:val="7F14620B"/>
    <w:rsid w:val="7F3A409A"/>
    <w:rsid w:val="A3D350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autoRedefine/>
    <w:qFormat/>
    <w:uiPriority w:val="0"/>
    <w:pPr>
      <w:keepNext/>
      <w:outlineLvl w:val="0"/>
    </w:pPr>
    <w:rPr>
      <w:b/>
      <w:bCs/>
      <w:kern w:val="0"/>
      <w:sz w:val="18"/>
      <w:szCs w:val="20"/>
    </w:rPr>
  </w:style>
  <w:style w:type="paragraph" w:styleId="3">
    <w:name w:val="heading 2"/>
    <w:basedOn w:val="1"/>
    <w:next w:val="1"/>
    <w:link w:val="38"/>
    <w:autoRedefine/>
    <w:qFormat/>
    <w:uiPriority w:val="0"/>
    <w:pPr>
      <w:widowControl/>
      <w:spacing w:before="30" w:after="30"/>
      <w:ind w:left="30" w:right="30"/>
      <w:jc w:val="left"/>
      <w:outlineLvl w:val="1"/>
    </w:pPr>
    <w:rPr>
      <w:rFonts w:ascii="Arial" w:hAnsi="Arial" w:cs="Arial"/>
      <w:b/>
      <w:bCs/>
      <w:kern w:val="0"/>
      <w:sz w:val="24"/>
    </w:rPr>
  </w:style>
  <w:style w:type="paragraph" w:styleId="4">
    <w:name w:val="heading 3"/>
    <w:basedOn w:val="1"/>
    <w:next w:val="1"/>
    <w:link w:val="39"/>
    <w:autoRedefine/>
    <w:qFormat/>
    <w:uiPriority w:val="0"/>
    <w:pPr>
      <w:keepNext/>
      <w:keepLines/>
      <w:spacing w:before="260" w:after="260" w:line="416" w:lineRule="auto"/>
      <w:jc w:val="center"/>
      <w:outlineLvl w:val="2"/>
    </w:pPr>
    <w:rPr>
      <w:b/>
      <w:bCs/>
      <w:sz w:val="32"/>
      <w:szCs w:val="32"/>
    </w:rPr>
  </w:style>
  <w:style w:type="character" w:default="1" w:styleId="31">
    <w:name w:val="Default Paragraph Font"/>
    <w:autoRedefine/>
    <w:semiHidden/>
    <w:qFormat/>
    <w:uiPriority w:val="0"/>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5">
    <w:name w:val="toc 7"/>
    <w:basedOn w:val="1"/>
    <w:next w:val="1"/>
    <w:autoRedefine/>
    <w:semiHidden/>
    <w:qFormat/>
    <w:uiPriority w:val="0"/>
    <w:pPr>
      <w:ind w:left="1260"/>
      <w:jc w:val="left"/>
    </w:pPr>
    <w:rPr>
      <w:sz w:val="18"/>
      <w:szCs w:val="18"/>
    </w:rPr>
  </w:style>
  <w:style w:type="paragraph" w:styleId="6">
    <w:name w:val="Normal Indent"/>
    <w:basedOn w:val="1"/>
    <w:autoRedefine/>
    <w:qFormat/>
    <w:uiPriority w:val="0"/>
    <w:pPr>
      <w:adjustRightInd w:val="0"/>
      <w:spacing w:before="60" w:after="60" w:line="312" w:lineRule="atLeast"/>
      <w:ind w:firstLine="420"/>
      <w:textAlignment w:val="baseline"/>
    </w:pPr>
    <w:rPr>
      <w:kern w:val="0"/>
    </w:rPr>
  </w:style>
  <w:style w:type="paragraph" w:styleId="7">
    <w:name w:val="Document Map"/>
    <w:basedOn w:val="1"/>
    <w:link w:val="40"/>
    <w:autoRedefine/>
    <w:qFormat/>
    <w:uiPriority w:val="0"/>
    <w:rPr>
      <w:rFonts w:ascii="宋体"/>
      <w:sz w:val="18"/>
      <w:szCs w:val="18"/>
    </w:r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after="120" w:afterLines="0"/>
    </w:pPr>
  </w:style>
  <w:style w:type="paragraph" w:styleId="10">
    <w:name w:val="Body Text First Indent"/>
    <w:basedOn w:val="9"/>
    <w:autoRedefine/>
    <w:qFormat/>
    <w:uiPriority w:val="0"/>
    <w:pPr>
      <w:ind w:firstLine="420" w:firstLineChars="100"/>
    </w:pPr>
    <w:rPr>
      <w:szCs w:val="24"/>
    </w:rPr>
  </w:style>
  <w:style w:type="paragraph" w:styleId="11">
    <w:name w:val="Body Text Indent"/>
    <w:basedOn w:val="1"/>
    <w:link w:val="41"/>
    <w:autoRedefine/>
    <w:qFormat/>
    <w:uiPriority w:val="0"/>
    <w:pPr>
      <w:ind w:firstLine="360" w:firstLineChars="200"/>
    </w:pPr>
    <w:rPr>
      <w:sz w:val="18"/>
    </w:rPr>
  </w:style>
  <w:style w:type="paragraph" w:styleId="12">
    <w:name w:val="Block Text"/>
    <w:basedOn w:val="1"/>
    <w:autoRedefine/>
    <w:qFormat/>
    <w:uiPriority w:val="0"/>
    <w:pPr>
      <w:spacing w:line="600" w:lineRule="exact"/>
      <w:ind w:left="-40" w:right="-198" w:firstLine="560" w:firstLineChars="200"/>
    </w:pPr>
    <w:rPr>
      <w:rFonts w:ascii="宋体" w:hAnsi="宋体"/>
      <w:sz w:val="28"/>
    </w:rPr>
  </w:style>
  <w:style w:type="paragraph" w:styleId="13">
    <w:name w:val="toc 5"/>
    <w:basedOn w:val="1"/>
    <w:next w:val="1"/>
    <w:semiHidden/>
    <w:qFormat/>
    <w:uiPriority w:val="0"/>
    <w:pPr>
      <w:ind w:left="840"/>
      <w:jc w:val="left"/>
    </w:pPr>
    <w:rPr>
      <w:sz w:val="18"/>
      <w:szCs w:val="18"/>
    </w:rPr>
  </w:style>
  <w:style w:type="paragraph" w:styleId="14">
    <w:name w:val="toc 3"/>
    <w:basedOn w:val="1"/>
    <w:next w:val="1"/>
    <w:autoRedefine/>
    <w:qFormat/>
    <w:uiPriority w:val="39"/>
    <w:pPr>
      <w:ind w:left="420"/>
      <w:jc w:val="left"/>
    </w:pPr>
    <w:rPr>
      <w:i/>
      <w:iCs/>
      <w:sz w:val="20"/>
      <w:szCs w:val="20"/>
    </w:rPr>
  </w:style>
  <w:style w:type="paragraph" w:styleId="15">
    <w:name w:val="Plain Text"/>
    <w:basedOn w:val="1"/>
    <w:link w:val="42"/>
    <w:autoRedefine/>
    <w:qFormat/>
    <w:uiPriority w:val="0"/>
    <w:rPr>
      <w:rFonts w:ascii="宋体" w:hAnsi="Courier New"/>
      <w:szCs w:val="20"/>
    </w:rPr>
  </w:style>
  <w:style w:type="paragraph" w:styleId="16">
    <w:name w:val="toc 8"/>
    <w:basedOn w:val="1"/>
    <w:next w:val="1"/>
    <w:autoRedefine/>
    <w:semiHidden/>
    <w:qFormat/>
    <w:uiPriority w:val="0"/>
    <w:pPr>
      <w:ind w:left="1470"/>
      <w:jc w:val="left"/>
    </w:pPr>
    <w:rPr>
      <w:sz w:val="18"/>
      <w:szCs w:val="18"/>
    </w:rPr>
  </w:style>
  <w:style w:type="paragraph" w:styleId="17">
    <w:name w:val="Body Text Indent 2"/>
    <w:basedOn w:val="1"/>
    <w:autoRedefine/>
    <w:qFormat/>
    <w:uiPriority w:val="0"/>
    <w:pPr>
      <w:widowControl/>
      <w:spacing w:before="120" w:after="160" w:line="360" w:lineRule="auto"/>
      <w:ind w:firstLine="480"/>
    </w:pPr>
    <w:rPr>
      <w:rFonts w:ascii="宋体" w:hAnsi="Calibri" w:eastAsia="宋体" w:cs="Times New Roman"/>
      <w:spacing w:val="20"/>
      <w:sz w:val="22"/>
      <w:szCs w:val="22"/>
    </w:rPr>
  </w:style>
  <w:style w:type="paragraph" w:styleId="18">
    <w:name w:val="footer"/>
    <w:basedOn w:val="1"/>
    <w:link w:val="36"/>
    <w:autoRedefine/>
    <w:qFormat/>
    <w:uiPriority w:val="99"/>
    <w:pPr>
      <w:tabs>
        <w:tab w:val="center" w:pos="4153"/>
        <w:tab w:val="right" w:pos="8306"/>
      </w:tabs>
      <w:snapToGrid w:val="0"/>
      <w:jc w:val="left"/>
    </w:pPr>
    <w:rPr>
      <w:sz w:val="18"/>
      <w:szCs w:val="18"/>
    </w:rPr>
  </w:style>
  <w:style w:type="paragraph" w:styleId="19">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spacing w:before="120" w:after="120"/>
      <w:jc w:val="left"/>
    </w:pPr>
    <w:rPr>
      <w:b/>
      <w:bCs/>
      <w:caps/>
      <w:sz w:val="20"/>
      <w:szCs w:val="20"/>
    </w:rPr>
  </w:style>
  <w:style w:type="paragraph" w:styleId="21">
    <w:name w:val="toc 4"/>
    <w:basedOn w:val="1"/>
    <w:next w:val="1"/>
    <w:autoRedefine/>
    <w:semiHidden/>
    <w:qFormat/>
    <w:uiPriority w:val="0"/>
    <w:pPr>
      <w:ind w:left="630"/>
      <w:jc w:val="left"/>
    </w:pPr>
    <w:rPr>
      <w:sz w:val="18"/>
      <w:szCs w:val="18"/>
    </w:rPr>
  </w:style>
  <w:style w:type="paragraph" w:styleId="22">
    <w:name w:val="toc 6"/>
    <w:basedOn w:val="1"/>
    <w:next w:val="1"/>
    <w:autoRedefine/>
    <w:semiHidden/>
    <w:qFormat/>
    <w:uiPriority w:val="0"/>
    <w:pPr>
      <w:ind w:left="1050"/>
      <w:jc w:val="left"/>
    </w:pPr>
    <w:rPr>
      <w:sz w:val="18"/>
      <w:szCs w:val="18"/>
    </w:rPr>
  </w:style>
  <w:style w:type="paragraph" w:styleId="23">
    <w:name w:val="toc 2"/>
    <w:basedOn w:val="1"/>
    <w:next w:val="1"/>
    <w:autoRedefine/>
    <w:qFormat/>
    <w:uiPriority w:val="39"/>
    <w:pPr>
      <w:ind w:left="210"/>
      <w:jc w:val="left"/>
    </w:pPr>
    <w:rPr>
      <w:smallCaps/>
      <w:sz w:val="20"/>
      <w:szCs w:val="20"/>
    </w:rPr>
  </w:style>
  <w:style w:type="paragraph" w:styleId="24">
    <w:name w:val="toc 9"/>
    <w:basedOn w:val="1"/>
    <w:next w:val="1"/>
    <w:autoRedefine/>
    <w:semiHidden/>
    <w:qFormat/>
    <w:uiPriority w:val="0"/>
    <w:pPr>
      <w:ind w:left="1680"/>
      <w:jc w:val="left"/>
    </w:pPr>
    <w:rPr>
      <w:sz w:val="18"/>
      <w:szCs w:val="18"/>
    </w:rPr>
  </w:style>
  <w:style w:type="paragraph" w:styleId="25">
    <w:name w:val="Body Text 2"/>
    <w:basedOn w:val="1"/>
    <w:autoRedefine/>
    <w:qFormat/>
    <w:uiPriority w:val="0"/>
    <w:pPr>
      <w:suppressAutoHyphens w:val="0"/>
      <w:jc w:val="center"/>
      <w:textAlignment w:val="auto"/>
    </w:pPr>
    <w:rPr>
      <w:rFonts w:eastAsia="宋体" w:cs="Times New Roman"/>
      <w:color w:val="FF00FF"/>
      <w:sz w:val="21"/>
      <w:szCs w:val="20"/>
      <w:lang w:val="en-US" w:eastAsia="zh-CN" w:bidi="ar-SA"/>
    </w:r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link w:val="44"/>
    <w:autoRedefine/>
    <w:qFormat/>
    <w:uiPriority w:val="0"/>
    <w:pPr>
      <w:spacing w:before="240" w:after="60"/>
      <w:jc w:val="center"/>
      <w:outlineLvl w:val="0"/>
    </w:pPr>
    <w:rPr>
      <w:rFonts w:ascii="Cambria" w:hAnsi="Cambria" w:eastAsia="方正小标宋简体"/>
      <w:b/>
      <w:bCs/>
      <w:sz w:val="44"/>
      <w:szCs w:val="32"/>
    </w:rPr>
  </w:style>
  <w:style w:type="paragraph" w:styleId="28">
    <w:name w:val="Body Text First Indent 2"/>
    <w:basedOn w:val="11"/>
    <w:autoRedefine/>
    <w:unhideWhenUsed/>
    <w:qFormat/>
    <w:uiPriority w:val="99"/>
    <w:pPr>
      <w:spacing w:after="0" w:line="500" w:lineRule="exact"/>
      <w:ind w:left="0" w:leftChars="0" w:firstLine="420" w:firstLineChars="200"/>
    </w:pPr>
    <w:rPr>
      <w:sz w:val="24"/>
    </w:rPr>
  </w:style>
  <w:style w:type="table" w:styleId="30">
    <w:name w:val="Table Grid"/>
    <w:basedOn w:val="2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page number"/>
    <w:basedOn w:val="31"/>
    <w:autoRedefine/>
    <w:qFormat/>
    <w:uiPriority w:val="0"/>
  </w:style>
  <w:style w:type="character" w:styleId="34">
    <w:name w:val="FollowedHyperlink"/>
    <w:autoRedefine/>
    <w:qFormat/>
    <w:uiPriority w:val="0"/>
    <w:rPr>
      <w:color w:val="800080"/>
      <w:u w:val="none"/>
    </w:rPr>
  </w:style>
  <w:style w:type="character" w:styleId="35">
    <w:name w:val="Hyperlink"/>
    <w:autoRedefine/>
    <w:qFormat/>
    <w:uiPriority w:val="99"/>
    <w:rPr>
      <w:color w:val="0000FF"/>
      <w:u w:val="none"/>
    </w:rPr>
  </w:style>
  <w:style w:type="character" w:customStyle="1" w:styleId="36">
    <w:name w:val="页脚 Char"/>
    <w:link w:val="18"/>
    <w:autoRedefine/>
    <w:qFormat/>
    <w:uiPriority w:val="99"/>
    <w:rPr>
      <w:kern w:val="2"/>
      <w:sz w:val="18"/>
      <w:szCs w:val="18"/>
    </w:rPr>
  </w:style>
  <w:style w:type="character" w:customStyle="1" w:styleId="37">
    <w:name w:val="标题 1 Char"/>
    <w:link w:val="2"/>
    <w:autoRedefine/>
    <w:qFormat/>
    <w:uiPriority w:val="0"/>
    <w:rPr>
      <w:b/>
      <w:bCs/>
      <w:sz w:val="18"/>
    </w:rPr>
  </w:style>
  <w:style w:type="character" w:customStyle="1" w:styleId="38">
    <w:name w:val="标题 2 Char"/>
    <w:basedOn w:val="31"/>
    <w:link w:val="3"/>
    <w:autoRedefine/>
    <w:qFormat/>
    <w:uiPriority w:val="9"/>
    <w:rPr>
      <w:rFonts w:ascii="Arial" w:hAnsi="Arial" w:cs="Arial"/>
      <w:b/>
      <w:bCs/>
      <w:kern w:val="0"/>
      <w:sz w:val="24"/>
    </w:rPr>
  </w:style>
  <w:style w:type="character" w:customStyle="1" w:styleId="39">
    <w:name w:val="标题 3 Char"/>
    <w:link w:val="4"/>
    <w:autoRedefine/>
    <w:qFormat/>
    <w:uiPriority w:val="0"/>
    <w:rPr>
      <w:b/>
      <w:bCs/>
      <w:kern w:val="2"/>
      <w:sz w:val="32"/>
      <w:szCs w:val="32"/>
    </w:rPr>
  </w:style>
  <w:style w:type="character" w:customStyle="1" w:styleId="40">
    <w:name w:val="文档结构图 Char"/>
    <w:link w:val="7"/>
    <w:autoRedefine/>
    <w:qFormat/>
    <w:uiPriority w:val="0"/>
    <w:rPr>
      <w:rFonts w:ascii="宋体"/>
      <w:kern w:val="2"/>
      <w:sz w:val="18"/>
      <w:szCs w:val="18"/>
    </w:rPr>
  </w:style>
  <w:style w:type="character" w:customStyle="1" w:styleId="41">
    <w:name w:val="正文文本缩进 Char"/>
    <w:link w:val="11"/>
    <w:autoRedefine/>
    <w:qFormat/>
    <w:uiPriority w:val="99"/>
    <w:rPr>
      <w:sz w:val="18"/>
    </w:rPr>
  </w:style>
  <w:style w:type="character" w:customStyle="1" w:styleId="42">
    <w:name w:val="纯文本 Char"/>
    <w:link w:val="15"/>
    <w:autoRedefine/>
    <w:qFormat/>
    <w:uiPriority w:val="0"/>
    <w:rPr>
      <w:rFonts w:ascii="宋体" w:hAnsi="Courier New" w:eastAsia="宋体"/>
      <w:kern w:val="2"/>
      <w:sz w:val="21"/>
      <w:lang w:val="en-US" w:eastAsia="zh-CN" w:bidi="ar-SA"/>
    </w:rPr>
  </w:style>
  <w:style w:type="character" w:customStyle="1" w:styleId="43">
    <w:name w:val="页眉 Char"/>
    <w:link w:val="19"/>
    <w:autoRedefine/>
    <w:qFormat/>
    <w:uiPriority w:val="99"/>
    <w:rPr>
      <w:rFonts w:eastAsia="宋体"/>
      <w:kern w:val="2"/>
      <w:sz w:val="18"/>
      <w:szCs w:val="18"/>
      <w:lang w:val="en-US" w:eastAsia="zh-CN" w:bidi="ar-SA"/>
    </w:rPr>
  </w:style>
  <w:style w:type="character" w:customStyle="1" w:styleId="44">
    <w:name w:val="标题 Char"/>
    <w:link w:val="27"/>
    <w:autoRedefine/>
    <w:qFormat/>
    <w:locked/>
    <w:uiPriority w:val="0"/>
    <w:rPr>
      <w:rFonts w:ascii="Cambria" w:hAnsi="Cambria" w:eastAsia="方正小标宋简体"/>
      <w:b/>
      <w:bCs/>
      <w:kern w:val="2"/>
      <w:sz w:val="44"/>
      <w:szCs w:val="32"/>
      <w:lang w:val="en-US" w:eastAsia="zh-CN" w:bidi="ar-SA"/>
    </w:rPr>
  </w:style>
  <w:style w:type="character" w:customStyle="1" w:styleId="45">
    <w:name w:val="c lh15"/>
    <w:basedOn w:val="31"/>
    <w:autoRedefine/>
    <w:qFormat/>
    <w:uiPriority w:val="0"/>
  </w:style>
  <w:style w:type="character" w:customStyle="1" w:styleId="46">
    <w:name w:val=" Char Char9"/>
    <w:autoRedefine/>
    <w:qFormat/>
    <w:uiPriority w:val="0"/>
    <w:rPr>
      <w:rFonts w:ascii="Cambria" w:hAnsi="Cambria" w:eastAsia="方正小标宋简体" w:cs="Times New Roman"/>
      <w:b/>
      <w:bCs/>
      <w:kern w:val="2"/>
      <w:sz w:val="44"/>
      <w:szCs w:val="32"/>
    </w:rPr>
  </w:style>
  <w:style w:type="character" w:customStyle="1" w:styleId="47">
    <w:name w:val="font141"/>
    <w:autoRedefine/>
    <w:qFormat/>
    <w:uiPriority w:val="0"/>
    <w:rPr>
      <w:sz w:val="21"/>
      <w:szCs w:val="21"/>
    </w:rPr>
  </w:style>
  <w:style w:type="character" w:customStyle="1" w:styleId="48">
    <w:name w:val="style61"/>
    <w:autoRedefine/>
    <w:qFormat/>
    <w:uiPriority w:val="0"/>
    <w:rPr>
      <w:b/>
      <w:bCs/>
      <w:color w:val="0033CC"/>
    </w:rPr>
  </w:style>
  <w:style w:type="character" w:customStyle="1" w:styleId="49">
    <w:name w:val="我的样式 Char"/>
    <w:link w:val="50"/>
    <w:autoRedefine/>
    <w:qFormat/>
    <w:locked/>
    <w:uiPriority w:val="0"/>
    <w:rPr>
      <w:rFonts w:ascii="宋体" w:hAnsi="宋体" w:eastAsia="宋体"/>
      <w:sz w:val="24"/>
      <w:szCs w:val="24"/>
      <w:lang w:bidi="ar-SA"/>
    </w:rPr>
  </w:style>
  <w:style w:type="paragraph" w:customStyle="1" w:styleId="50">
    <w:name w:val="我的样式"/>
    <w:basedOn w:val="1"/>
    <w:link w:val="49"/>
    <w:autoRedefine/>
    <w:qFormat/>
    <w:uiPriority w:val="0"/>
    <w:pPr>
      <w:spacing w:line="360" w:lineRule="auto"/>
    </w:pPr>
    <w:rPr>
      <w:rFonts w:ascii="宋体" w:hAnsi="宋体"/>
      <w:kern w:val="0"/>
      <w:sz w:val="24"/>
    </w:rPr>
  </w:style>
  <w:style w:type="character" w:customStyle="1" w:styleId="51">
    <w:name w:val="font21"/>
    <w:autoRedefine/>
    <w:qFormat/>
    <w:uiPriority w:val="0"/>
    <w:rPr>
      <w:rFonts w:hint="default" w:ascii="等线" w:hAnsi="等线" w:eastAsia="等线" w:cs="等线"/>
      <w:color w:val="000000"/>
      <w:sz w:val="18"/>
      <w:szCs w:val="18"/>
      <w:u w:val="none"/>
    </w:rPr>
  </w:style>
  <w:style w:type="character" w:customStyle="1" w:styleId="52">
    <w:name w:val="apple-converted-space"/>
    <w:basedOn w:val="31"/>
    <w:autoRedefine/>
    <w:qFormat/>
    <w:uiPriority w:val="0"/>
  </w:style>
  <w:style w:type="paragraph" w:customStyle="1" w:styleId="53">
    <w:name w:val="BodyText"/>
    <w:basedOn w:val="1"/>
    <w:autoRedefine/>
    <w:qFormat/>
    <w:uiPriority w:val="0"/>
    <w:pPr>
      <w:spacing w:after="120"/>
    </w:pPr>
    <w:rPr>
      <w:rFonts w:ascii="仿宋_GB2312" w:eastAsia="仿宋_GB2312"/>
      <w:sz w:val="32"/>
      <w:szCs w:val="32"/>
    </w:rPr>
  </w:style>
  <w:style w:type="paragraph" w:customStyle="1" w:styleId="5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bt1bt1"/>
    <w:basedOn w:val="2"/>
    <w:autoRedefine/>
    <w:qFormat/>
    <w:uiPriority w:val="0"/>
    <w:pPr>
      <w:keepLines/>
      <w:spacing w:before="340" w:after="330"/>
      <w:jc w:val="center"/>
    </w:pPr>
    <w:rPr>
      <w:rFonts w:ascii="黑体" w:hAnsi="Times New Roman" w:eastAsia="黑体"/>
      <w:b w:val="0"/>
      <w:kern w:val="44"/>
      <w:sz w:val="36"/>
      <w:szCs w:val="36"/>
    </w:rPr>
  </w:style>
  <w:style w:type="paragraph" w:customStyle="1" w:styleId="56">
    <w:name w:val="Heading2"/>
    <w:basedOn w:val="1"/>
    <w:next w:val="1"/>
    <w:autoRedefine/>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57">
    <w:name w:val="正文 New New"/>
    <w:autoRedefine/>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58">
    <w:name w:val="默认段落字体 Para Char Char Char Char Char Char Char"/>
    <w:basedOn w:val="1"/>
    <w:autoRedefine/>
    <w:qFormat/>
    <w:uiPriority w:val="0"/>
    <w:pPr>
      <w:adjustRightInd w:val="0"/>
      <w:spacing w:line="360" w:lineRule="auto"/>
      <w:textAlignment w:val="baseline"/>
    </w:pPr>
    <w:rPr>
      <w:kern w:val="0"/>
      <w:sz w:val="24"/>
      <w:szCs w:val="20"/>
    </w:rPr>
  </w:style>
  <w:style w:type="paragraph" w:customStyle="1" w:styleId="59">
    <w:name w:val=" Char2 Char Char Char Char Char Char1"/>
    <w:basedOn w:val="1"/>
    <w:autoRedefine/>
    <w:semiHidden/>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60">
    <w:name w:val="p0"/>
    <w:basedOn w:val="1"/>
    <w:autoRedefine/>
    <w:qFormat/>
    <w:uiPriority w:val="0"/>
    <w:pPr>
      <w:widowControl/>
      <w:spacing w:line="360" w:lineRule="auto"/>
      <w:jc w:val="left"/>
    </w:pPr>
    <w:rPr>
      <w:rFonts w:ascii="Calibri" w:hAnsi="Calibri"/>
      <w:kern w:val="0"/>
      <w:sz w:val="24"/>
    </w:rPr>
  </w:style>
  <w:style w:type="paragraph" w:customStyle="1" w:styleId="61">
    <w:name w:val="样式1"/>
    <w:basedOn w:val="1"/>
    <w:autoRedefine/>
    <w:qFormat/>
    <w:uiPriority w:val="0"/>
    <w:pPr>
      <w:adjustRightInd w:val="0"/>
      <w:spacing w:line="420" w:lineRule="auto"/>
      <w:jc w:val="center"/>
      <w:textAlignment w:val="baseline"/>
    </w:pPr>
    <w:rPr>
      <w:rFonts w:ascii="宋体"/>
      <w:kern w:val="0"/>
      <w:sz w:val="24"/>
      <w:szCs w:val="20"/>
    </w:rPr>
  </w:style>
  <w:style w:type="paragraph" w:styleId="62">
    <w:name w:val="List Paragraph"/>
    <w:basedOn w:val="1"/>
    <w:autoRedefine/>
    <w:unhideWhenUsed/>
    <w:qFormat/>
    <w:uiPriority w:val="34"/>
    <w:pPr>
      <w:ind w:firstLine="420" w:firstLineChars="200"/>
    </w:pPr>
  </w:style>
  <w:style w:type="paragraph" w:customStyle="1" w:styleId="63">
    <w:name w:val="正文（绿盟科技）"/>
    <w:autoRedefine/>
    <w:qFormat/>
    <w:uiPriority w:val="0"/>
    <w:pPr>
      <w:widowControl/>
      <w:autoSpaceDN w:val="0"/>
      <w:spacing w:line="300" w:lineRule="auto"/>
      <w:textAlignment w:val="auto"/>
    </w:pPr>
    <w:rPr>
      <w:rFonts w:ascii="Arial" w:hAnsi="Arial" w:eastAsia="宋体" w:cs="Times New Roman"/>
      <w:kern w:val="0"/>
      <w:sz w:val="21"/>
      <w:szCs w:val="21"/>
      <w:lang w:val="en-US" w:eastAsia="zh-CN" w:bidi="ar-SA"/>
    </w:rPr>
  </w:style>
  <w:style w:type="paragraph" w:customStyle="1" w:styleId="6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Char"/>
    <w:basedOn w:val="1"/>
    <w:autoRedefine/>
    <w:qFormat/>
    <w:uiPriority w:val="0"/>
    <w:pPr>
      <w:spacing w:line="360" w:lineRule="auto"/>
      <w:ind w:left="420" w:firstLine="420"/>
    </w:pPr>
    <w:rPr>
      <w:kern w:val="0"/>
      <w:sz w:val="24"/>
      <w:szCs w:val="21"/>
    </w:rPr>
  </w:style>
  <w:style w:type="paragraph" w:customStyle="1" w:styleId="66">
    <w:name w:val="本文正文段落格式"/>
    <w:basedOn w:val="1"/>
    <w:autoRedefine/>
    <w:qFormat/>
    <w:uiPriority w:val="0"/>
    <w:pPr>
      <w:widowControl/>
      <w:adjustRightInd w:val="0"/>
      <w:snapToGrid w:val="0"/>
      <w:spacing w:line="360" w:lineRule="auto"/>
      <w:ind w:firstLine="482"/>
      <w:jc w:val="left"/>
    </w:pPr>
    <w:rPr>
      <w:rFonts w:ascii="Calibri" w:hAnsi="Calibri" w:eastAsia="宋体" w:cs="Times New Roman"/>
      <w:kern w:val="0"/>
      <w:sz w:val="28"/>
      <w:szCs w:val="24"/>
      <w:lang w:val="zh-CN"/>
    </w:rPr>
  </w:style>
  <w:style w:type="paragraph" w:customStyle="1" w:styleId="67">
    <w:name w:val="Table Paragraph"/>
    <w:basedOn w:val="1"/>
    <w:autoRedefine/>
    <w:qFormat/>
    <w:uiPriority w:val="1"/>
    <w:rPr>
      <w:rFonts w:ascii="宋体" w:hAnsi="宋体" w:cs="宋体"/>
      <w:lang w:val="zh-CN" w:bidi="zh-CN"/>
    </w:rPr>
  </w:style>
  <w:style w:type="paragraph" w:customStyle="1" w:styleId="68">
    <w:name w:val="默认段落字体 Para Char Char Char Char"/>
    <w:basedOn w:val="1"/>
    <w:autoRedefine/>
    <w:qFormat/>
    <w:uiPriority w:val="0"/>
    <w:rPr>
      <w:szCs w:val="20"/>
    </w:rPr>
  </w:style>
  <w:style w:type="paragraph" w:customStyle="1" w:styleId="69">
    <w:name w:val="标题 5（有编号）（绿盟科技）"/>
    <w:basedOn w:val="1"/>
    <w:next w:val="63"/>
    <w:autoRedefine/>
    <w:qFormat/>
    <w:uiPriority w:val="0"/>
    <w:pPr>
      <w:keepNext/>
      <w:keepLines/>
      <w:tabs>
        <w:tab w:val="left" w:pos="360"/>
      </w:tabs>
      <w:suppressAutoHyphens w:val="0"/>
      <w:spacing w:before="280" w:after="156" w:line="374" w:lineRule="auto"/>
      <w:jc w:val="left"/>
      <w:textAlignment w:val="auto"/>
      <w:outlineLvl w:val="4"/>
    </w:pPr>
    <w:rPr>
      <w:rFonts w:ascii="Arial" w:hAnsi="Arial" w:eastAsia="宋体" w:cs="Times New Roman"/>
      <w:b/>
      <w:kern w:val="0"/>
      <w:szCs w:val="28"/>
      <w:lang w:val="en-US" w:eastAsia="zh-CN" w:bidi="ar-SA"/>
    </w:rPr>
  </w:style>
  <w:style w:type="paragraph" w:customStyle="1" w:styleId="70">
    <w:name w:val="无间隔1"/>
    <w:autoRedefine/>
    <w:qFormat/>
    <w:uiPriority w:val="0"/>
    <w:rPr>
      <w:rFonts w:ascii="Times New Roman" w:hAnsi="Times New Roman" w:eastAsia="宋体" w:cs="Times New Roman"/>
      <w:sz w:val="22"/>
      <w:szCs w:val="22"/>
      <w:lang w:val="en-US" w:eastAsia="zh-CN" w:bidi="ar-SA"/>
    </w:rPr>
  </w:style>
  <w:style w:type="paragraph" w:customStyle="1" w:styleId="71">
    <w:name w:val="Body"/>
    <w:basedOn w:val="1"/>
    <w:autoRedefine/>
    <w:qFormat/>
    <w:uiPriority w:val="0"/>
    <w:pPr>
      <w:spacing w:after="260" w:line="260" w:lineRule="atLeast"/>
      <w:jc w:val="both"/>
    </w:pPr>
    <w:rPr>
      <w:rFonts w:eastAsia="Times New Roman"/>
      <w:lang w:eastAsia="en-US"/>
    </w:rPr>
  </w:style>
  <w:style w:type="paragraph" w:customStyle="1" w:styleId="72">
    <w:name w:val="WPSOffice手动目录 1"/>
    <w:autoRedefine/>
    <w:qFormat/>
    <w:uiPriority w:val="0"/>
    <w:pPr>
      <w:ind w:leftChars="0"/>
    </w:pPr>
    <w:rPr>
      <w:rFonts w:ascii="Times New Roman" w:hAnsi="Times New Roman" w:eastAsia="宋体" w:cs="Times New Roman"/>
      <w:sz w:val="20"/>
      <w:szCs w:val="20"/>
    </w:rPr>
  </w:style>
  <w:style w:type="paragraph" w:customStyle="1" w:styleId="73">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15213</Words>
  <Characters>15860</Characters>
  <Lines>90</Lines>
  <Paragraphs>25</Paragraphs>
  <TotalTime>1</TotalTime>
  <ScaleCrop>false</ScaleCrop>
  <LinksUpToDate>false</LinksUpToDate>
  <CharactersWithSpaces>17576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2020-08-31T10:59:00Z</dcterms:created>
  <dc:creator>fayi</dc:creator>
  <cp:lastModifiedBy>悠悠雪峰</cp:lastModifiedBy>
  <cp:lastPrinted>2024-03-12T01:48:00Z</cp:lastPrinted>
  <dcterms:modified xsi:type="dcterms:W3CDTF">2024-11-13T01:19:39Z</dcterms:modified>
  <dc:title>内蒙古医学院设备采购清单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A74EFDFE16C24123AAF510736A991C25_13</vt:lpwstr>
  </property>
</Properties>
</file>